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E9" w:rsidRPr="004A07B0" w:rsidRDefault="00FD69E9" w:rsidP="00647926">
      <w:pPr>
        <w:autoSpaceDE w:val="0"/>
        <w:ind w:left="5670"/>
      </w:pPr>
      <w:bookmarkStart w:id="0" w:name="_GoBack"/>
      <w:r w:rsidRPr="004A07B0">
        <w:t>Затверджено</w:t>
      </w:r>
    </w:p>
    <w:p w:rsidR="00FD69E9" w:rsidRPr="004A07B0" w:rsidRDefault="00FD69E9" w:rsidP="00647926">
      <w:pPr>
        <w:tabs>
          <w:tab w:val="left" w:pos="5670"/>
        </w:tabs>
        <w:ind w:left="5670"/>
      </w:pPr>
      <w:r w:rsidRPr="004A07B0">
        <w:t>Рішення</w:t>
      </w:r>
    </w:p>
    <w:p w:rsidR="00FD69E9" w:rsidRPr="004A07B0" w:rsidRDefault="00FD69E9" w:rsidP="00647926">
      <w:pPr>
        <w:tabs>
          <w:tab w:val="left" w:pos="5670"/>
        </w:tabs>
        <w:ind w:left="5670"/>
      </w:pPr>
      <w:r w:rsidRPr="004A07B0">
        <w:t>Червоноградської міської ради</w:t>
      </w:r>
    </w:p>
    <w:p w:rsidR="00FD69E9" w:rsidRPr="004A07B0" w:rsidRDefault="00785440" w:rsidP="00647926">
      <w:pPr>
        <w:tabs>
          <w:tab w:val="left" w:pos="5670"/>
        </w:tabs>
        <w:ind w:left="5670"/>
      </w:pPr>
      <w:r>
        <w:t xml:space="preserve">03.02.2022 </w:t>
      </w:r>
      <w:r w:rsidR="00FD69E9" w:rsidRPr="004A07B0">
        <w:t xml:space="preserve"> №</w:t>
      </w:r>
      <w:r>
        <w:t>1112</w:t>
      </w:r>
    </w:p>
    <w:p w:rsidR="00FD69E9" w:rsidRPr="004A07B0" w:rsidRDefault="00FD69E9" w:rsidP="00647926">
      <w:pPr>
        <w:tabs>
          <w:tab w:val="left" w:pos="5670"/>
        </w:tabs>
        <w:spacing w:line="252" w:lineRule="auto"/>
        <w:jc w:val="center"/>
        <w:rPr>
          <w:b/>
        </w:rPr>
      </w:pPr>
    </w:p>
    <w:p w:rsidR="00FD69E9" w:rsidRPr="004A07B0" w:rsidRDefault="00FD69E9" w:rsidP="00647926">
      <w:pPr>
        <w:tabs>
          <w:tab w:val="left" w:pos="5670"/>
        </w:tabs>
        <w:spacing w:line="252" w:lineRule="auto"/>
        <w:jc w:val="center"/>
        <w:rPr>
          <w:b/>
        </w:rPr>
      </w:pPr>
    </w:p>
    <w:p w:rsidR="00FD69E9" w:rsidRPr="004A07B0" w:rsidRDefault="00240B1F" w:rsidP="00647926">
      <w:pPr>
        <w:tabs>
          <w:tab w:val="left" w:pos="5670"/>
          <w:tab w:val="left" w:pos="8789"/>
        </w:tabs>
        <w:spacing w:line="252" w:lineRule="auto"/>
        <w:rPr>
          <w:b/>
        </w:rPr>
      </w:pPr>
      <w:r w:rsidRPr="004A07B0">
        <w:rPr>
          <w:b/>
        </w:rPr>
        <w:tab/>
      </w:r>
      <w:r w:rsidRPr="004A07B0">
        <w:rPr>
          <w:b/>
        </w:rPr>
        <w:tab/>
      </w:r>
    </w:p>
    <w:p w:rsidR="00FD69E9" w:rsidRPr="004A07B0" w:rsidRDefault="00FD69E9" w:rsidP="00647926">
      <w:pPr>
        <w:tabs>
          <w:tab w:val="left" w:pos="5670"/>
        </w:tabs>
        <w:spacing w:line="252" w:lineRule="auto"/>
        <w:jc w:val="center"/>
        <w:rPr>
          <w:b/>
        </w:rPr>
      </w:pPr>
    </w:p>
    <w:p w:rsidR="00FD69E9" w:rsidRPr="004A07B0" w:rsidRDefault="00FD69E9" w:rsidP="00647926">
      <w:pPr>
        <w:tabs>
          <w:tab w:val="left" w:pos="5670"/>
        </w:tabs>
        <w:spacing w:line="252" w:lineRule="auto"/>
        <w:jc w:val="center"/>
        <w:rPr>
          <w:b/>
        </w:rPr>
      </w:pPr>
    </w:p>
    <w:p w:rsidR="00FD69E9" w:rsidRPr="004A07B0" w:rsidRDefault="00FD69E9" w:rsidP="00647926">
      <w:pPr>
        <w:tabs>
          <w:tab w:val="left" w:pos="5670"/>
        </w:tabs>
        <w:spacing w:line="252" w:lineRule="auto"/>
        <w:jc w:val="center"/>
        <w:rPr>
          <w:b/>
        </w:rPr>
      </w:pPr>
      <w:r w:rsidRPr="004A07B0">
        <w:rPr>
          <w:b/>
        </w:rPr>
        <w:t>СТАТУТ</w:t>
      </w:r>
    </w:p>
    <w:p w:rsidR="00FD69E9" w:rsidRPr="004A07B0" w:rsidRDefault="00065D81" w:rsidP="00647926">
      <w:pPr>
        <w:tabs>
          <w:tab w:val="left" w:pos="5670"/>
        </w:tabs>
        <w:spacing w:line="252" w:lineRule="auto"/>
        <w:jc w:val="center"/>
        <w:rPr>
          <w:b/>
        </w:rPr>
      </w:pPr>
      <w:r>
        <w:rPr>
          <w:b/>
        </w:rPr>
        <w:t xml:space="preserve">Червоноградської </w:t>
      </w:r>
      <w:r w:rsidR="00FD69E9" w:rsidRPr="004A07B0">
        <w:rPr>
          <w:b/>
        </w:rPr>
        <w:t>територіальної громади</w:t>
      </w: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Default="007F2C19"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Pr="004A07B0" w:rsidRDefault="00785440" w:rsidP="00647926">
      <w:pPr>
        <w:tabs>
          <w:tab w:val="left" w:pos="9356"/>
        </w:tabs>
        <w:spacing w:line="252" w:lineRule="auto"/>
        <w:ind w:firstLine="720"/>
      </w:pPr>
    </w:p>
    <w:p w:rsidR="00FD69E9" w:rsidRPr="004A07B0" w:rsidRDefault="00FD69E9" w:rsidP="00647926">
      <w:pPr>
        <w:tabs>
          <w:tab w:val="left" w:pos="9356"/>
        </w:tabs>
        <w:spacing w:line="252" w:lineRule="auto"/>
        <w:ind w:firstLine="720"/>
        <w:jc w:val="center"/>
      </w:pPr>
    </w:p>
    <w:p w:rsidR="00FD69E9" w:rsidRPr="004A07B0" w:rsidRDefault="00FD69E9" w:rsidP="00647926">
      <w:pPr>
        <w:tabs>
          <w:tab w:val="left" w:pos="9356"/>
        </w:tabs>
        <w:spacing w:line="252" w:lineRule="auto"/>
        <w:ind w:firstLine="720"/>
        <w:jc w:val="center"/>
      </w:pPr>
    </w:p>
    <w:p w:rsidR="00DB5A18" w:rsidRPr="004A07B0" w:rsidRDefault="00DB5A18" w:rsidP="00647926">
      <w:pPr>
        <w:tabs>
          <w:tab w:val="left" w:pos="9356"/>
        </w:tabs>
        <w:spacing w:line="252" w:lineRule="auto"/>
        <w:ind w:firstLine="720"/>
        <w:jc w:val="center"/>
      </w:pPr>
    </w:p>
    <w:p w:rsidR="00DB5A18" w:rsidRPr="004A07B0" w:rsidRDefault="00DB5A18" w:rsidP="00647926">
      <w:pPr>
        <w:tabs>
          <w:tab w:val="left" w:pos="9356"/>
        </w:tabs>
        <w:spacing w:line="252" w:lineRule="auto"/>
        <w:ind w:firstLine="720"/>
        <w:jc w:val="center"/>
      </w:pPr>
    </w:p>
    <w:p w:rsidR="00FD69E9" w:rsidRPr="004A07B0" w:rsidRDefault="00FD69E9" w:rsidP="00647926">
      <w:pPr>
        <w:tabs>
          <w:tab w:val="left" w:pos="9356"/>
        </w:tabs>
        <w:spacing w:line="252" w:lineRule="auto"/>
        <w:ind w:firstLine="720"/>
        <w:jc w:val="center"/>
      </w:pPr>
      <w:r w:rsidRPr="004A07B0">
        <w:t>м.Червоноград</w:t>
      </w:r>
    </w:p>
    <w:p w:rsidR="00FD69E9" w:rsidRPr="004A07B0" w:rsidRDefault="00FD69E9" w:rsidP="00647926">
      <w:pPr>
        <w:tabs>
          <w:tab w:val="left" w:pos="9356"/>
        </w:tabs>
        <w:spacing w:line="252" w:lineRule="auto"/>
        <w:ind w:firstLine="720"/>
        <w:jc w:val="center"/>
      </w:pPr>
      <w:r w:rsidRPr="00785440">
        <w:rPr>
          <w:lang w:val="ru-RU"/>
        </w:rPr>
        <w:t>20</w:t>
      </w:r>
      <w:r w:rsidR="00DB4A68">
        <w:t>22</w:t>
      </w:r>
    </w:p>
    <w:p w:rsidR="00FD59CD" w:rsidRPr="004A07B0" w:rsidRDefault="00FD59CD" w:rsidP="00597E9E">
      <w:pPr>
        <w:jc w:val="center"/>
        <w:rPr>
          <w:b/>
        </w:rPr>
      </w:pPr>
      <w:r w:rsidRPr="004A07B0">
        <w:rPr>
          <w:b/>
        </w:rPr>
        <w:br w:type="page"/>
      </w:r>
      <w:r w:rsidRPr="004A07B0">
        <w:rPr>
          <w:b/>
        </w:rPr>
        <w:lastRenderedPageBreak/>
        <w:t>ЗМІСТ</w:t>
      </w:r>
    </w:p>
    <w:tbl>
      <w:tblPr>
        <w:tblW w:w="10172" w:type="dxa"/>
        <w:tblLook w:val="04A0" w:firstRow="1" w:lastRow="0" w:firstColumn="1" w:lastColumn="0" w:noHBand="0" w:noVBand="1"/>
      </w:tblPr>
      <w:tblGrid>
        <w:gridCol w:w="9322"/>
        <w:gridCol w:w="850"/>
      </w:tblGrid>
      <w:tr w:rsidR="008D25B4" w:rsidRPr="004A07B0" w:rsidTr="00597E9E">
        <w:trPr>
          <w:trHeight w:val="196"/>
        </w:trPr>
        <w:tc>
          <w:tcPr>
            <w:tcW w:w="9322" w:type="dxa"/>
            <w:shd w:val="clear" w:color="auto" w:fill="auto"/>
          </w:tcPr>
          <w:p w:rsidR="008D25B4" w:rsidRPr="004A07B0" w:rsidRDefault="008D25B4" w:rsidP="00597E9E">
            <w:pPr>
              <w:jc w:val="both"/>
              <w:rPr>
                <w:b/>
              </w:rPr>
            </w:pPr>
            <w:r w:rsidRPr="004A07B0">
              <w:rPr>
                <w:b/>
              </w:rPr>
              <w:t xml:space="preserve">Глава 1. Правова природа Статуту територіальної громади </w:t>
            </w:r>
          </w:p>
        </w:tc>
        <w:tc>
          <w:tcPr>
            <w:tcW w:w="850" w:type="dxa"/>
            <w:shd w:val="clear" w:color="auto" w:fill="auto"/>
          </w:tcPr>
          <w:p w:rsidR="008D25B4" w:rsidRPr="004A07B0" w:rsidRDefault="00F74D96" w:rsidP="00597E9E">
            <w:pPr>
              <w:jc w:val="center"/>
              <w:rPr>
                <w:b/>
              </w:rPr>
            </w:pPr>
            <w:r w:rsidRPr="004A07B0">
              <w:rPr>
                <w:b/>
              </w:rPr>
              <w:t>5</w:t>
            </w:r>
          </w:p>
          <w:p w:rsidR="00546B9C" w:rsidRPr="004A07B0" w:rsidRDefault="00546B9C" w:rsidP="00597E9E">
            <w:pPr>
              <w:jc w:val="center"/>
              <w:rPr>
                <w:b/>
              </w:rPr>
            </w:pPr>
          </w:p>
        </w:tc>
      </w:tr>
      <w:tr w:rsidR="008D25B4" w:rsidRPr="004A07B0" w:rsidTr="00597E9E">
        <w:trPr>
          <w:trHeight w:val="196"/>
        </w:trPr>
        <w:tc>
          <w:tcPr>
            <w:tcW w:w="9322" w:type="dxa"/>
            <w:shd w:val="clear" w:color="auto" w:fill="auto"/>
          </w:tcPr>
          <w:p w:rsidR="008D25B4" w:rsidRPr="004A07B0" w:rsidRDefault="008D25B4" w:rsidP="00597E9E">
            <w:pPr>
              <w:rPr>
                <w:b/>
              </w:rPr>
            </w:pPr>
            <w:r w:rsidRPr="004A07B0">
              <w:rPr>
                <w:b/>
              </w:rPr>
              <w:t>Глава 2. Статут: преамбула та загальний розділ</w:t>
            </w:r>
          </w:p>
          <w:p w:rsidR="008D25B4" w:rsidRPr="004A07B0" w:rsidRDefault="008D25B4" w:rsidP="00597E9E">
            <w:pPr>
              <w:rPr>
                <w:b/>
              </w:rPr>
            </w:pPr>
          </w:p>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jc w:val="both"/>
            </w:pPr>
            <w:r w:rsidRPr="004A07B0">
              <w:t>ПРЕАМБУЛА</w:t>
            </w:r>
          </w:p>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rPr>
                <w:bCs/>
              </w:rPr>
            </w:pPr>
            <w:r w:rsidRPr="004A07B0">
              <w:t>РОЗДІЛ</w:t>
            </w:r>
            <w:r w:rsidRPr="004A07B0">
              <w:rPr>
                <w:bCs/>
              </w:rPr>
              <w:t xml:space="preserve"> І. ЗАГАЛЬНІ ПОЛОЖЕННЯ</w:t>
            </w:r>
          </w:p>
          <w:p w:rsidR="008D25B4" w:rsidRPr="004A07B0" w:rsidRDefault="008D25B4" w:rsidP="00597E9E">
            <w:pPr>
              <w:jc w:val="both"/>
            </w:pPr>
          </w:p>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jc w:val="both"/>
              <w:rPr>
                <w:bCs/>
              </w:rPr>
            </w:pPr>
            <w:r w:rsidRPr="004A07B0">
              <w:rPr>
                <w:bCs/>
              </w:rPr>
              <w:t xml:space="preserve">Стаття 1. Статут </w:t>
            </w:r>
            <w:r w:rsidR="00151313">
              <w:rPr>
                <w:bCs/>
              </w:rPr>
              <w:t>Червоноградської т</w:t>
            </w:r>
            <w:r w:rsidRPr="004A07B0">
              <w:rPr>
                <w:bCs/>
              </w:rPr>
              <w:t>ериторі</w:t>
            </w:r>
            <w:r w:rsidR="00151313">
              <w:rPr>
                <w:bCs/>
              </w:rPr>
              <w:t>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pStyle w:val="a7"/>
              <w:jc w:val="both"/>
              <w:rPr>
                <w:rFonts w:ascii="Times New Roman" w:hAnsi="Times New Roman"/>
              </w:rPr>
            </w:pPr>
            <w:r w:rsidRPr="004A07B0">
              <w:rPr>
                <w:rFonts w:ascii="Times New Roman" w:hAnsi="Times New Roman"/>
              </w:rPr>
              <w:t>Стаття 2. Символіка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jc w:val="both"/>
            </w:pPr>
            <w:r w:rsidRPr="004A07B0">
              <w:t>Стаття 3. Місцеві свята</w:t>
            </w:r>
          </w:p>
          <w:p w:rsidR="008D25B4" w:rsidRPr="004A07B0" w:rsidRDefault="008D25B4" w:rsidP="00597E9E">
            <w:pPr>
              <w:pStyle w:val="a7"/>
              <w:jc w:val="both"/>
              <w:rPr>
                <w:rFonts w:ascii="Times New Roman" w:hAnsi="Times New Roman"/>
              </w:rPr>
            </w:pP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196"/>
        </w:trPr>
        <w:tc>
          <w:tcPr>
            <w:tcW w:w="9322" w:type="dxa"/>
            <w:shd w:val="clear" w:color="auto" w:fill="auto"/>
          </w:tcPr>
          <w:p w:rsidR="008D25B4" w:rsidRPr="004A07B0" w:rsidRDefault="008D25B4" w:rsidP="00597E9E">
            <w:pPr>
              <w:jc w:val="both"/>
              <w:rPr>
                <w:bCs/>
              </w:rPr>
            </w:pPr>
            <w:r w:rsidRPr="004A07B0">
              <w:rPr>
                <w:bCs/>
              </w:rPr>
              <w:t>Стаття 4. Почесні відзнаки територіальної громади</w:t>
            </w:r>
          </w:p>
          <w:p w:rsidR="008D25B4" w:rsidRPr="004A07B0" w:rsidRDefault="008D25B4" w:rsidP="00597E9E">
            <w:pPr>
              <w:jc w:val="both"/>
            </w:pP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286"/>
        </w:trPr>
        <w:tc>
          <w:tcPr>
            <w:tcW w:w="9322" w:type="dxa"/>
            <w:shd w:val="clear" w:color="auto" w:fill="auto"/>
          </w:tcPr>
          <w:p w:rsidR="008D25B4" w:rsidRPr="004A07B0" w:rsidRDefault="008D25B4" w:rsidP="00597E9E">
            <w:pPr>
              <w:jc w:val="both"/>
              <w:rPr>
                <w:b/>
              </w:rPr>
            </w:pPr>
            <w:r w:rsidRPr="004A07B0">
              <w:rPr>
                <w:b/>
              </w:rPr>
              <w:t>Глава</w:t>
            </w:r>
            <w:r w:rsidR="00CE0E98" w:rsidRPr="004A07B0">
              <w:rPr>
                <w:b/>
                <w:lang w:val="ru-RU"/>
              </w:rPr>
              <w:t xml:space="preserve"> </w:t>
            </w:r>
            <w:r w:rsidRPr="004A07B0">
              <w:rPr>
                <w:b/>
              </w:rPr>
              <w:t>3. Статут: права, обов’язки, гарантії прав жителів територіальної громади у вирішенні питань місцевого значення</w:t>
            </w: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РОЗДІЛ ІІ. ПРАВА, ОБОВ’ЯЗКИ, ГАРАНТІЇ ПРАВ ЖИТЕЛІВ ТЕРИТОРІАЛЬНОЇ ГРОМАДИ У ВИРІШЕННІ ПИТАНЬ МІСЦЕВОГО ЗНАЧЕННЯ</w:t>
            </w:r>
          </w:p>
          <w:p w:rsidR="008D25B4" w:rsidRPr="004A07B0" w:rsidRDefault="008D25B4" w:rsidP="00597E9E">
            <w:pPr>
              <w:pStyle w:val="a3"/>
              <w:rPr>
                <w:rFonts w:eastAsia="Times New Roman"/>
                <w:b/>
                <w:sz w:val="24"/>
                <w:szCs w:val="24"/>
              </w:rPr>
            </w:pP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5. Права жителів територіальної громади на участь у вирішенні питань місцевого значення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7</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6. Обов’язки жителів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8</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7. Гарантії прав жителів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8</w:t>
            </w:r>
          </w:p>
        </w:tc>
      </w:tr>
      <w:tr w:rsidR="008D25B4" w:rsidRPr="004A07B0" w:rsidTr="00597E9E">
        <w:trPr>
          <w:trHeight w:val="69"/>
        </w:trPr>
        <w:tc>
          <w:tcPr>
            <w:tcW w:w="9322" w:type="dxa"/>
            <w:shd w:val="clear" w:color="auto" w:fill="auto"/>
          </w:tcPr>
          <w:p w:rsidR="008D25B4" w:rsidRPr="004A07B0" w:rsidRDefault="008D25B4" w:rsidP="00597E9E">
            <w:pPr>
              <w:rPr>
                <w:b/>
              </w:rPr>
            </w:pPr>
            <w:r w:rsidRPr="004A07B0">
              <w:rPr>
                <w:b/>
              </w:rPr>
              <w:t>Глава</w:t>
            </w:r>
            <w:r w:rsidR="00CE0E98" w:rsidRPr="004A07B0">
              <w:rPr>
                <w:b/>
                <w:lang w:val="ru-RU"/>
              </w:rPr>
              <w:t xml:space="preserve"> </w:t>
            </w:r>
            <w:r w:rsidRPr="004A07B0">
              <w:rPr>
                <w:b/>
              </w:rPr>
              <w:t>4. Статут: форми участі територіальної громади у вирішенні питань місцевого значення</w:t>
            </w:r>
          </w:p>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РОЗДІЛ ІІІ. ФОРМИ БЕЗПОСЕРЕДНЬОЇ УЧАСТІ ТЕРИТОРІАЛЬНОЇ ГРОМАДИ У ВИРІШЕННІ ПИТАНЬ МІСЦЕВОГО ЗНАЧЕННЯ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8. Форми безпосередньої участі територіальної громади у вирішенні питань місцевого значення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9. Місцеві вибори та місцевий референдум</w:t>
            </w:r>
          </w:p>
          <w:p w:rsidR="008D25B4" w:rsidRPr="004A07B0" w:rsidRDefault="008D25B4" w:rsidP="00597E9E">
            <w:pPr>
              <w:rPr>
                <w:bCs/>
              </w:rPr>
            </w:pPr>
          </w:p>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10. Загальні збори громадян за місцем проживання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11. Місцеві ініціативи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12. Громадські слухання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Стаття 13. Звернення громадян та електронні петиції як особлива форма колективного звернення громадян </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 xml:space="preserve">Стаття 14. Консультації з громадськістю </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294"/>
        </w:trPr>
        <w:tc>
          <w:tcPr>
            <w:tcW w:w="9322" w:type="dxa"/>
            <w:shd w:val="clear" w:color="auto" w:fill="auto"/>
          </w:tcPr>
          <w:p w:rsidR="008D25B4" w:rsidRPr="00085141" w:rsidRDefault="008D25B4" w:rsidP="00D21FE2">
            <w:pPr>
              <w:spacing w:line="276" w:lineRule="auto"/>
            </w:pPr>
            <w:r w:rsidRPr="00085141">
              <w:t>Стаття 15. Участь жителів територіальної громади в консультативно-дорадчих органах, утворених при органах місцевого самоврядування</w:t>
            </w:r>
          </w:p>
          <w:p w:rsidR="00085141" w:rsidRPr="00085141" w:rsidRDefault="00085141" w:rsidP="00D21FE2">
            <w:pPr>
              <w:spacing w:line="276" w:lineRule="auto"/>
              <w:rPr>
                <w:caps/>
              </w:rPr>
            </w:pPr>
          </w:p>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424"/>
        </w:trPr>
        <w:tc>
          <w:tcPr>
            <w:tcW w:w="9322" w:type="dxa"/>
            <w:shd w:val="clear" w:color="auto" w:fill="auto"/>
          </w:tcPr>
          <w:p w:rsidR="008D25B4" w:rsidRPr="00085141" w:rsidRDefault="008D25B4" w:rsidP="00D21FE2">
            <w:pPr>
              <w:spacing w:line="276" w:lineRule="auto"/>
            </w:pPr>
            <w:r w:rsidRPr="00085141">
              <w:t>Стаття 16. Участь жителів територіальної громади в роботі контрольно-наглядових орган</w:t>
            </w:r>
            <w:r w:rsidR="00DB5A18" w:rsidRPr="00085141">
              <w:t>ів</w:t>
            </w:r>
            <w:r w:rsidRPr="00085141">
              <w:t xml:space="preserve"> юридичних осіб публічного права, утворених за рішенням Ради</w:t>
            </w:r>
          </w:p>
          <w:p w:rsidR="00085141" w:rsidRPr="00085141" w:rsidRDefault="00085141" w:rsidP="00D21FE2">
            <w:pPr>
              <w:spacing w:line="276" w:lineRule="auto"/>
            </w:pPr>
          </w:p>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320"/>
        </w:trPr>
        <w:tc>
          <w:tcPr>
            <w:tcW w:w="9322" w:type="dxa"/>
            <w:shd w:val="clear" w:color="auto" w:fill="auto"/>
          </w:tcPr>
          <w:p w:rsidR="008D25B4" w:rsidRPr="00085141" w:rsidRDefault="008D25B4" w:rsidP="00D21FE2">
            <w:pPr>
              <w:spacing w:line="276" w:lineRule="auto"/>
            </w:pPr>
            <w:r w:rsidRPr="00085141">
              <w:lastRenderedPageBreak/>
              <w:t xml:space="preserve">Стаття 17. Участь у розподілі коштів місцевого бюджету </w:t>
            </w:r>
          </w:p>
          <w:p w:rsidR="00085141" w:rsidRPr="00085141" w:rsidRDefault="00085141" w:rsidP="00D21FE2">
            <w:pPr>
              <w:spacing w:line="276" w:lineRule="auto"/>
            </w:pPr>
          </w:p>
        </w:tc>
        <w:tc>
          <w:tcPr>
            <w:tcW w:w="850" w:type="dxa"/>
            <w:shd w:val="clear" w:color="auto" w:fill="auto"/>
          </w:tcPr>
          <w:p w:rsidR="008D25B4" w:rsidRPr="004A07B0" w:rsidRDefault="004D77FB" w:rsidP="00597E9E">
            <w:pPr>
              <w:jc w:val="center"/>
              <w:rPr>
                <w:b/>
              </w:rPr>
            </w:pPr>
            <w:r w:rsidRPr="004A07B0">
              <w:rPr>
                <w:b/>
              </w:rPr>
              <w:t>11</w:t>
            </w:r>
          </w:p>
        </w:tc>
      </w:tr>
      <w:tr w:rsidR="008D25B4" w:rsidRPr="004A07B0" w:rsidTr="00597E9E">
        <w:trPr>
          <w:trHeight w:val="313"/>
        </w:trPr>
        <w:tc>
          <w:tcPr>
            <w:tcW w:w="9322" w:type="dxa"/>
            <w:shd w:val="clear" w:color="auto" w:fill="auto"/>
          </w:tcPr>
          <w:p w:rsidR="008D25B4" w:rsidRPr="00085141" w:rsidRDefault="008D25B4" w:rsidP="00D21FE2">
            <w:pPr>
              <w:spacing w:line="276" w:lineRule="auto"/>
              <w:jc w:val="both"/>
            </w:pPr>
            <w:r w:rsidRPr="00085141">
              <w:t>Стаття 18. Органи самоорганізації населення</w:t>
            </w:r>
          </w:p>
          <w:p w:rsidR="008D25B4" w:rsidRPr="00085141" w:rsidRDefault="008D25B4" w:rsidP="00D21FE2">
            <w:pPr>
              <w:spacing w:line="276" w:lineRule="auto"/>
            </w:pPr>
          </w:p>
        </w:tc>
        <w:tc>
          <w:tcPr>
            <w:tcW w:w="850" w:type="dxa"/>
            <w:shd w:val="clear" w:color="auto" w:fill="auto"/>
          </w:tcPr>
          <w:p w:rsidR="008D25B4" w:rsidRPr="004A07B0" w:rsidRDefault="004D77FB" w:rsidP="00597E9E">
            <w:pPr>
              <w:jc w:val="center"/>
              <w:rPr>
                <w:b/>
              </w:rPr>
            </w:pPr>
            <w:r w:rsidRPr="004A07B0">
              <w:rPr>
                <w:b/>
              </w:rPr>
              <w:t>12</w:t>
            </w:r>
          </w:p>
        </w:tc>
      </w:tr>
      <w:tr w:rsidR="008D25B4" w:rsidRPr="004A07B0" w:rsidTr="00597E9E">
        <w:trPr>
          <w:trHeight w:val="294"/>
        </w:trPr>
        <w:tc>
          <w:tcPr>
            <w:tcW w:w="9322" w:type="dxa"/>
            <w:shd w:val="clear" w:color="auto" w:fill="auto"/>
          </w:tcPr>
          <w:p w:rsidR="008D25B4" w:rsidRPr="004A07B0" w:rsidRDefault="008D25B4" w:rsidP="00597E9E">
            <w:pPr>
              <w:jc w:val="both"/>
            </w:pPr>
            <w:r w:rsidRPr="004A07B0">
              <w:rPr>
                <w:b/>
              </w:rPr>
              <w:t>Глава</w:t>
            </w:r>
            <w:r w:rsidR="00CE0E98" w:rsidRPr="004A07B0">
              <w:rPr>
                <w:b/>
                <w:lang w:val="ru-RU"/>
              </w:rPr>
              <w:t xml:space="preserve"> </w:t>
            </w:r>
            <w:r w:rsidRPr="004A07B0">
              <w:rPr>
                <w:b/>
              </w:rPr>
              <w:t>5. Статут: взаємовідносини органів місцевого самоврядування з іншими суб’єктами</w:t>
            </w:r>
          </w:p>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РОЗДІЛ ІV. ВЗАЄМОВІДНОСИНИ ОРГАНІВ МІСЦЕВОГО САМОВРЯДУВАННЯ З ІНШИМИ СУБ’ЄКТАМИ</w:t>
            </w:r>
          </w:p>
          <w:p w:rsidR="008D25B4" w:rsidRPr="004A07B0" w:rsidRDefault="008D25B4" w:rsidP="00597E9E">
            <w:pPr>
              <w:rPr>
                <w:b/>
              </w:rPr>
            </w:pPr>
          </w:p>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588"/>
        </w:trPr>
        <w:tc>
          <w:tcPr>
            <w:tcW w:w="9322" w:type="dxa"/>
            <w:shd w:val="clear" w:color="auto" w:fill="auto"/>
          </w:tcPr>
          <w:p w:rsidR="008D25B4" w:rsidRPr="004A07B0" w:rsidRDefault="008D25B4" w:rsidP="00597E9E">
            <w:pPr>
              <w:jc w:val="both"/>
            </w:pPr>
            <w:r w:rsidRPr="004A07B0">
              <w:t xml:space="preserve">Стаття 19. Взаємовідносини органів місцевого самоврядування </w:t>
            </w:r>
            <w:r w:rsidR="00151313">
              <w:t>Червоноградської територіальної громади</w:t>
            </w:r>
            <w:r w:rsidRPr="004A07B0">
              <w:t xml:space="preserve"> та їх</w:t>
            </w:r>
            <w:r w:rsidR="006D324A" w:rsidRPr="004A07B0">
              <w:t>ніх</w:t>
            </w:r>
            <w:r w:rsidRPr="004A07B0">
              <w:t xml:space="preserve"> посадових осіб з інститутами громадянського суспільства</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Стаття 20. Взаємовідносини </w:t>
            </w:r>
            <w:r w:rsidR="00151313">
              <w:t>Червоноградської територіальної громади</w:t>
            </w:r>
            <w:r w:rsidRPr="004A07B0">
              <w:t xml:space="preserve"> з іншими територіальними громадами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Стаття 21. Участь в асоційованих організаціях і міжнародна співпраця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450"/>
        </w:trPr>
        <w:tc>
          <w:tcPr>
            <w:tcW w:w="9322" w:type="dxa"/>
            <w:shd w:val="clear" w:color="auto" w:fill="auto"/>
          </w:tcPr>
          <w:p w:rsidR="008D25B4" w:rsidRPr="004A07B0" w:rsidRDefault="008D25B4" w:rsidP="00597E9E">
            <w:pPr>
              <w:jc w:val="both"/>
              <w:rPr>
                <w:b/>
              </w:rPr>
            </w:pPr>
            <w:r w:rsidRPr="004A07B0">
              <w:rPr>
                <w:b/>
              </w:rPr>
              <w:t>Глава 6. Статут: громадський контроль за діяльністю органів місцевого самоврядування та їх</w:t>
            </w:r>
            <w:r w:rsidR="006D324A" w:rsidRPr="004A07B0">
              <w:rPr>
                <w:b/>
              </w:rPr>
              <w:t>ніх</w:t>
            </w:r>
            <w:r w:rsidRPr="004A07B0">
              <w:rPr>
                <w:b/>
              </w:rPr>
              <w:t xml:space="preserve"> посадових осіб</w:t>
            </w:r>
          </w:p>
          <w:p w:rsidR="008D25B4" w:rsidRPr="004A07B0" w:rsidRDefault="008D25B4" w:rsidP="00597E9E">
            <w:pPr>
              <w:jc w:val="both"/>
              <w:rPr>
                <w:b/>
              </w:rPr>
            </w:pPr>
          </w:p>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450"/>
        </w:trPr>
        <w:tc>
          <w:tcPr>
            <w:tcW w:w="9322" w:type="dxa"/>
            <w:shd w:val="clear" w:color="auto" w:fill="auto"/>
          </w:tcPr>
          <w:p w:rsidR="008D25B4" w:rsidRPr="004A07B0" w:rsidRDefault="008D25B4" w:rsidP="00597E9E">
            <w:r w:rsidRPr="004A07B0">
              <w:t>РОЗДІЛ V. ГРОМАДСЬКИЙ КОНТРОЛЬ ЗА ДІЯЛЬНІСТЮ ОРГАНІВ МІСЦЕВОГО САМОВРЯДУВАННЯ ТА ЇХ</w:t>
            </w:r>
            <w:r w:rsidR="008A34A3" w:rsidRPr="004A07B0">
              <w:t>НІХ</w:t>
            </w:r>
            <w:r w:rsidRPr="004A07B0">
              <w:t xml:space="preserve"> ПОСАДОВИХ ОСІБ</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Стаття 22. Засади громадського контролю за діяльністю органів місцевого самоврядування та їх</w:t>
            </w:r>
            <w:r w:rsidR="006D324A" w:rsidRPr="004A07B0">
              <w:t>ніх</w:t>
            </w:r>
            <w:r w:rsidRPr="004A07B0">
              <w:t xml:space="preserve"> посадових осіб </w:t>
            </w:r>
          </w:p>
          <w:p w:rsidR="008D25B4" w:rsidRPr="004A07B0" w:rsidRDefault="008D25B4" w:rsidP="00597E9E">
            <w:pPr>
              <w:jc w:val="both"/>
            </w:pPr>
          </w:p>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Стаття 23. Форми здійснення громадського контролю за діяльністю органів місцевого самоврядування та їх</w:t>
            </w:r>
            <w:r w:rsidR="006D324A" w:rsidRPr="004A07B0">
              <w:t>ніх</w:t>
            </w:r>
            <w:r w:rsidRPr="004A07B0">
              <w:t xml:space="preserve"> посадових осіб </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313"/>
        </w:trPr>
        <w:tc>
          <w:tcPr>
            <w:tcW w:w="9322" w:type="dxa"/>
            <w:shd w:val="clear" w:color="auto" w:fill="auto"/>
          </w:tcPr>
          <w:p w:rsidR="008D25B4" w:rsidRPr="004A07B0" w:rsidRDefault="008D25B4" w:rsidP="00597E9E">
            <w:pPr>
              <w:jc w:val="both"/>
            </w:pPr>
            <w:r w:rsidRPr="004A07B0">
              <w:t>Стаття 24. Громадська експертиза</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15</w:t>
            </w:r>
          </w:p>
        </w:tc>
      </w:tr>
      <w:tr w:rsidR="008D25B4" w:rsidRPr="004A07B0" w:rsidTr="00597E9E">
        <w:trPr>
          <w:trHeight w:val="320"/>
        </w:trPr>
        <w:tc>
          <w:tcPr>
            <w:tcW w:w="9322" w:type="dxa"/>
            <w:shd w:val="clear" w:color="auto" w:fill="auto"/>
          </w:tcPr>
          <w:p w:rsidR="008D25B4" w:rsidRPr="004A07B0" w:rsidRDefault="008D25B4" w:rsidP="00597E9E">
            <w:pPr>
              <w:jc w:val="both"/>
              <w:rPr>
                <w:b/>
              </w:rPr>
            </w:pPr>
            <w:r w:rsidRPr="004A07B0">
              <w:rPr>
                <w:b/>
              </w:rPr>
              <w:t>Глава</w:t>
            </w:r>
            <w:r w:rsidR="00D21FE2">
              <w:rPr>
                <w:b/>
              </w:rPr>
              <w:t xml:space="preserve"> </w:t>
            </w:r>
            <w:r w:rsidRPr="004A07B0">
              <w:rPr>
                <w:b/>
              </w:rPr>
              <w:t>7. Статут: засади розвитку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РОЗДІЛ VІ. ЗАСАДИ РОЗВИТКУ </w:t>
            </w:r>
            <w:r w:rsidR="00151313">
              <w:t>ЧЕРВОНОГРАДСЬКОЇ ТЕРИТОРІАЛЬНОЇ ГРОМАДИ</w:t>
            </w:r>
            <w:r w:rsidR="00B01504" w:rsidRPr="004A07B0">
              <w:t xml:space="preserve"> </w:t>
            </w:r>
          </w:p>
          <w:p w:rsidR="008D25B4" w:rsidRPr="004A07B0" w:rsidRDefault="008D25B4" w:rsidP="00597E9E">
            <w:pPr>
              <w:pStyle w:val="a3"/>
              <w:rPr>
                <w:rFonts w:eastAsia="Times New Roman"/>
                <w:sz w:val="24"/>
                <w:szCs w:val="24"/>
              </w:rPr>
            </w:pPr>
          </w:p>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 xml:space="preserve">Стаття 25. </w:t>
            </w:r>
            <w:r w:rsidRPr="004A07B0">
              <w:rPr>
                <w:bCs/>
              </w:rPr>
              <w:t>Засади розвитку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313"/>
        </w:trPr>
        <w:tc>
          <w:tcPr>
            <w:tcW w:w="9322" w:type="dxa"/>
            <w:shd w:val="clear" w:color="auto" w:fill="auto"/>
          </w:tcPr>
          <w:p w:rsidR="008D25B4" w:rsidRPr="004A07B0" w:rsidRDefault="008D25B4" w:rsidP="00597E9E">
            <w:pPr>
              <w:jc w:val="both"/>
            </w:pPr>
            <w:r w:rsidRPr="004A07B0">
              <w:t xml:space="preserve">Стаття 26. </w:t>
            </w:r>
            <w:r w:rsidRPr="004A07B0">
              <w:rPr>
                <w:bCs/>
              </w:rPr>
              <w:t>Планування розвитку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320"/>
        </w:trPr>
        <w:tc>
          <w:tcPr>
            <w:tcW w:w="9322" w:type="dxa"/>
            <w:shd w:val="clear" w:color="auto" w:fill="auto"/>
          </w:tcPr>
          <w:p w:rsidR="008D25B4" w:rsidRPr="004A07B0" w:rsidRDefault="008D25B4" w:rsidP="00597E9E">
            <w:pPr>
              <w:jc w:val="both"/>
              <w:rPr>
                <w:bCs/>
              </w:rPr>
            </w:pPr>
            <w:r w:rsidRPr="004A07B0">
              <w:t xml:space="preserve">Стаття 27. </w:t>
            </w:r>
            <w:r w:rsidRPr="004A07B0">
              <w:rPr>
                <w:bCs/>
              </w:rPr>
              <w:t>Охорона довкілля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Стаття 28. </w:t>
            </w:r>
            <w:r w:rsidRPr="004A07B0">
              <w:rPr>
                <w:bCs/>
              </w:rPr>
              <w:t>Розвито</w:t>
            </w:r>
            <w:r w:rsidRPr="009450EF">
              <w:rPr>
                <w:bCs/>
              </w:rPr>
              <w:t xml:space="preserve">к </w:t>
            </w:r>
            <w:r w:rsidR="009450EF" w:rsidRPr="009450EF">
              <w:rPr>
                <w:bCs/>
              </w:rPr>
              <w:t>науки й освіти, охорони здоров’я, фізкультури і спорту, культури та мистецтва</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17</w:t>
            </w:r>
          </w:p>
        </w:tc>
      </w:tr>
      <w:tr w:rsidR="008D25B4" w:rsidRPr="004A07B0" w:rsidTr="00597E9E">
        <w:trPr>
          <w:trHeight w:val="294"/>
        </w:trPr>
        <w:tc>
          <w:tcPr>
            <w:tcW w:w="9322" w:type="dxa"/>
            <w:shd w:val="clear" w:color="auto" w:fill="auto"/>
          </w:tcPr>
          <w:p w:rsidR="008D25B4" w:rsidRPr="004A07B0" w:rsidRDefault="008D25B4" w:rsidP="00597E9E">
            <w:pPr>
              <w:jc w:val="both"/>
              <w:rPr>
                <w:b/>
              </w:rPr>
            </w:pPr>
            <w:r w:rsidRPr="004A07B0">
              <w:rPr>
                <w:b/>
              </w:rPr>
              <w:t>Глава</w:t>
            </w:r>
            <w:r w:rsidR="00CE0E98" w:rsidRPr="004A07B0">
              <w:rPr>
                <w:b/>
                <w:lang w:val="ru-RU"/>
              </w:rPr>
              <w:t xml:space="preserve"> </w:t>
            </w:r>
            <w:r w:rsidRPr="004A07B0">
              <w:rPr>
                <w:b/>
              </w:rPr>
              <w:t>8. Статут: звітування органів місцевого самоврядування та їх</w:t>
            </w:r>
            <w:r w:rsidR="008A34A3" w:rsidRPr="004A07B0">
              <w:rPr>
                <w:b/>
              </w:rPr>
              <w:t>ніх</w:t>
            </w:r>
            <w:r w:rsidRPr="004A07B0">
              <w:rPr>
                <w:b/>
              </w:rPr>
              <w:t xml:space="preserve"> посадових осіб перед громадою</w:t>
            </w:r>
          </w:p>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581"/>
        </w:trPr>
        <w:tc>
          <w:tcPr>
            <w:tcW w:w="9322" w:type="dxa"/>
            <w:shd w:val="clear" w:color="auto" w:fill="auto"/>
          </w:tcPr>
          <w:p w:rsidR="008D25B4" w:rsidRPr="004A07B0" w:rsidRDefault="008D25B4" w:rsidP="00597E9E">
            <w:pPr>
              <w:jc w:val="both"/>
            </w:pPr>
            <w:r w:rsidRPr="004A07B0">
              <w:t>РОЗДІЛ VІІ. ЗВІТУВАННЯ ОРГАНІВ МІСЦЕВОГО САМОВРЯДУВАННЯ ТА ЇХ</w:t>
            </w:r>
            <w:r w:rsidR="006D324A" w:rsidRPr="004A07B0">
              <w:t>НІХ</w:t>
            </w:r>
            <w:r w:rsidRPr="004A07B0">
              <w:t xml:space="preserve"> ПОСАД</w:t>
            </w:r>
            <w:r w:rsidR="00227042" w:rsidRPr="004A07B0">
              <w:t xml:space="preserve">ОВИХ ОСІБ ПЕРЕД </w:t>
            </w:r>
            <w:r w:rsidRPr="004A07B0">
              <w:t>ТЕРИТОРІАЛЬНОЮ ГРОМАДОЮ</w:t>
            </w:r>
            <w:r w:rsidR="00B01504" w:rsidRPr="004A07B0">
              <w:t xml:space="preserve"> МІСТА ЧЕРВОНОГРАД</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607"/>
        </w:trPr>
        <w:tc>
          <w:tcPr>
            <w:tcW w:w="9322" w:type="dxa"/>
            <w:shd w:val="clear" w:color="auto" w:fill="auto"/>
          </w:tcPr>
          <w:p w:rsidR="008D25B4" w:rsidRPr="004A07B0" w:rsidRDefault="008D25B4" w:rsidP="00597E9E">
            <w:pPr>
              <w:jc w:val="both"/>
            </w:pPr>
            <w:r w:rsidRPr="004A07B0">
              <w:t>Стаття 29. Засади звітування органів місцевого самоврядування та їх</w:t>
            </w:r>
            <w:r w:rsidR="006D324A" w:rsidRPr="004A07B0">
              <w:t>ніх</w:t>
            </w:r>
            <w:r w:rsidRPr="004A07B0">
              <w:t xml:space="preserve"> посадових осіб, депутатів місцевої ради перед територіальною громадою</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lastRenderedPageBreak/>
              <w:t>Стаття 30. Звітування міського голови</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Стаття 31. Звітування депутатів Ради</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19</w:t>
            </w:r>
          </w:p>
        </w:tc>
      </w:tr>
      <w:tr w:rsidR="008D25B4" w:rsidRPr="004A07B0" w:rsidTr="00597E9E">
        <w:trPr>
          <w:trHeight w:val="313"/>
        </w:trPr>
        <w:tc>
          <w:tcPr>
            <w:tcW w:w="9322" w:type="dxa"/>
            <w:shd w:val="clear" w:color="auto" w:fill="auto"/>
          </w:tcPr>
          <w:p w:rsidR="008D25B4" w:rsidRPr="004A07B0" w:rsidRDefault="008D25B4" w:rsidP="00597E9E">
            <w:pPr>
              <w:jc w:val="both"/>
              <w:rPr>
                <w:b/>
              </w:rPr>
            </w:pPr>
            <w:r w:rsidRPr="004A07B0">
              <w:rPr>
                <w:b/>
              </w:rPr>
              <w:t>Глава 9. Статут: заключні положення</w:t>
            </w:r>
          </w:p>
          <w:p w:rsidR="008D25B4" w:rsidRPr="004A07B0" w:rsidRDefault="008D25B4" w:rsidP="00597E9E">
            <w:pPr>
              <w:jc w:val="both"/>
              <w:rPr>
                <w:b/>
              </w:rPr>
            </w:pPr>
          </w:p>
        </w:tc>
        <w:tc>
          <w:tcPr>
            <w:tcW w:w="850" w:type="dxa"/>
            <w:shd w:val="clear" w:color="auto" w:fill="auto"/>
          </w:tcPr>
          <w:p w:rsidR="008D25B4" w:rsidRPr="004A07B0" w:rsidRDefault="00953B2D" w:rsidP="00597E9E">
            <w:pPr>
              <w:jc w:val="center"/>
              <w:rPr>
                <w:b/>
              </w:rPr>
            </w:pPr>
            <w:r>
              <w:rPr>
                <w:b/>
              </w:rPr>
              <w:t>20</w:t>
            </w:r>
          </w:p>
        </w:tc>
      </w:tr>
      <w:tr w:rsidR="008D25B4" w:rsidRPr="004A07B0" w:rsidTr="00597E9E">
        <w:trPr>
          <w:trHeight w:val="163"/>
        </w:trPr>
        <w:tc>
          <w:tcPr>
            <w:tcW w:w="9322" w:type="dxa"/>
            <w:shd w:val="clear" w:color="auto" w:fill="auto"/>
          </w:tcPr>
          <w:p w:rsidR="008D25B4" w:rsidRPr="004A07B0" w:rsidRDefault="008D25B4" w:rsidP="00597E9E">
            <w:r w:rsidRPr="004A07B0">
              <w:t>РОЗДІЛ VІІІ. ЗАКЛЮЧНІ ПОЛОЖЕННЯ</w:t>
            </w:r>
          </w:p>
          <w:p w:rsidR="004D77FB" w:rsidRPr="004A07B0" w:rsidRDefault="004D77FB" w:rsidP="00597E9E"/>
        </w:tc>
        <w:tc>
          <w:tcPr>
            <w:tcW w:w="850" w:type="dxa"/>
            <w:shd w:val="clear" w:color="auto" w:fill="auto"/>
          </w:tcPr>
          <w:p w:rsidR="008D25B4" w:rsidRPr="004A07B0" w:rsidRDefault="00953B2D" w:rsidP="00597E9E">
            <w:pPr>
              <w:jc w:val="center"/>
              <w:rPr>
                <w:b/>
              </w:rPr>
            </w:pPr>
            <w:r>
              <w:rPr>
                <w:b/>
              </w:rPr>
              <w:t>20</w:t>
            </w:r>
          </w:p>
        </w:tc>
      </w:tr>
      <w:tr w:rsidR="008D25B4" w:rsidRPr="004A07B0" w:rsidTr="00597E9E">
        <w:trPr>
          <w:trHeight w:val="275"/>
        </w:trPr>
        <w:tc>
          <w:tcPr>
            <w:tcW w:w="9322" w:type="dxa"/>
            <w:shd w:val="clear" w:color="auto" w:fill="auto"/>
          </w:tcPr>
          <w:p w:rsidR="002D3E77" w:rsidRPr="004A07B0" w:rsidRDefault="008D25B4" w:rsidP="00597E9E">
            <w:r w:rsidRPr="004A07B0">
              <w:t>Додаток № 1.</w:t>
            </w:r>
            <w:r w:rsidR="002D3E77" w:rsidRPr="004A07B0">
              <w:t xml:space="preserve"> Положення про загальні збори громадян за місцем проживання</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21</w:t>
            </w:r>
          </w:p>
        </w:tc>
      </w:tr>
      <w:tr w:rsidR="008D25B4" w:rsidRPr="004A07B0" w:rsidTr="007D43EB">
        <w:trPr>
          <w:trHeight w:val="275"/>
        </w:trPr>
        <w:tc>
          <w:tcPr>
            <w:tcW w:w="9322" w:type="dxa"/>
            <w:shd w:val="clear" w:color="auto" w:fill="auto"/>
          </w:tcPr>
          <w:p w:rsidR="008D25B4" w:rsidRPr="004A07B0" w:rsidRDefault="008D25B4" w:rsidP="00597E9E">
            <w:r w:rsidRPr="004A07B0">
              <w:t>Додаток № 2.</w:t>
            </w:r>
            <w:r w:rsidR="002D3E77" w:rsidRPr="004A07B0">
              <w:t xml:space="preserve"> Положення про місцеві ініціативи в </w:t>
            </w:r>
            <w:r w:rsidR="00227042" w:rsidRPr="004A07B0">
              <w:t xml:space="preserve">територіальній громаді міста Червоноград </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27</w:t>
            </w:r>
          </w:p>
        </w:tc>
      </w:tr>
      <w:tr w:rsidR="008D25B4" w:rsidRPr="004A07B0" w:rsidTr="007D43EB">
        <w:trPr>
          <w:trHeight w:val="5283"/>
        </w:trPr>
        <w:tc>
          <w:tcPr>
            <w:tcW w:w="9322" w:type="dxa"/>
            <w:shd w:val="clear" w:color="auto" w:fill="auto"/>
          </w:tcPr>
          <w:p w:rsidR="00227042" w:rsidRPr="004A07B0" w:rsidRDefault="008D25B4" w:rsidP="00597E9E">
            <w:r w:rsidRPr="004A07B0">
              <w:t>Додаток № 3.</w:t>
            </w:r>
            <w:r w:rsidR="002D3E77" w:rsidRPr="004A07B0">
              <w:t xml:space="preserve"> Положення про громадські слухання в </w:t>
            </w:r>
            <w:r w:rsidR="00227042" w:rsidRPr="004A07B0">
              <w:t xml:space="preserve">територіальній громаді міста Червоноград </w:t>
            </w:r>
          </w:p>
          <w:p w:rsidR="008D25B4" w:rsidRPr="004A07B0" w:rsidRDefault="008D25B4" w:rsidP="00597E9E"/>
          <w:p w:rsidR="002D3E77" w:rsidRPr="004A07B0" w:rsidRDefault="008D25B4" w:rsidP="00597E9E">
            <w:r w:rsidRPr="004A07B0">
              <w:t>Додаток № 4.</w:t>
            </w:r>
            <w:r w:rsidR="002D3E77" w:rsidRPr="004A07B0">
              <w:t xml:space="preserve"> Положення про порядок подання та розгляду електронних петицій, адресованих Червоноградській</w:t>
            </w:r>
            <w:r w:rsidR="00227042" w:rsidRPr="004A07B0">
              <w:t xml:space="preserve"> </w:t>
            </w:r>
            <w:r w:rsidR="002D3E77" w:rsidRPr="004A07B0">
              <w:t>міській</w:t>
            </w:r>
            <w:r w:rsidR="00227042" w:rsidRPr="004A07B0">
              <w:t xml:space="preserve"> </w:t>
            </w:r>
            <w:r w:rsidR="002D3E77" w:rsidRPr="004A07B0">
              <w:t>раді, її виконавчим органам</w:t>
            </w:r>
          </w:p>
          <w:p w:rsidR="008D25B4" w:rsidRPr="004A07B0" w:rsidRDefault="008D25B4" w:rsidP="00597E9E"/>
          <w:p w:rsidR="008D25B4" w:rsidRDefault="008D25B4" w:rsidP="00597E9E">
            <w:r w:rsidRPr="004A07B0">
              <w:t xml:space="preserve">Додаток № 5. Положення про </w:t>
            </w:r>
            <w:r w:rsidR="00227042" w:rsidRPr="004A07B0">
              <w:t>консультації з громадськістю в т</w:t>
            </w:r>
            <w:r w:rsidRPr="004A07B0">
              <w:t xml:space="preserve">ериторіальній громаді міста Червоноград </w:t>
            </w:r>
          </w:p>
          <w:p w:rsidR="00AD5149" w:rsidRPr="004A07B0" w:rsidRDefault="00AD5149" w:rsidP="00597E9E"/>
          <w:p w:rsidR="00AD5149" w:rsidRPr="004A07B0" w:rsidRDefault="00AD5149" w:rsidP="00AD5149">
            <w:r>
              <w:t>Додаток № 6</w:t>
            </w:r>
            <w:r w:rsidRPr="004A07B0">
              <w:t>. Примірна документація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3</w:t>
            </w:r>
            <w:r w:rsidR="00953B2D">
              <w:rPr>
                <w:b/>
              </w:rPr>
              <w:t>1</w:t>
            </w: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953B2D" w:rsidP="00597E9E">
            <w:pPr>
              <w:jc w:val="center"/>
              <w:rPr>
                <w:b/>
              </w:rPr>
            </w:pPr>
            <w:r>
              <w:rPr>
                <w:b/>
              </w:rPr>
              <w:t>40</w:t>
            </w:r>
          </w:p>
          <w:p w:rsidR="004D77FB" w:rsidRPr="004A07B0" w:rsidRDefault="004D77FB" w:rsidP="00597E9E">
            <w:pPr>
              <w:jc w:val="center"/>
              <w:rPr>
                <w:b/>
              </w:rPr>
            </w:pPr>
          </w:p>
          <w:p w:rsidR="004D77FB" w:rsidRPr="004A07B0" w:rsidRDefault="00953B2D" w:rsidP="00597E9E">
            <w:pPr>
              <w:jc w:val="center"/>
              <w:rPr>
                <w:b/>
              </w:rPr>
            </w:pPr>
            <w:r>
              <w:rPr>
                <w:b/>
              </w:rPr>
              <w:t>43</w:t>
            </w:r>
          </w:p>
          <w:p w:rsidR="004D77FB" w:rsidRPr="004A07B0" w:rsidRDefault="004D77FB" w:rsidP="00597E9E">
            <w:pPr>
              <w:jc w:val="center"/>
              <w:rPr>
                <w:b/>
              </w:rPr>
            </w:pPr>
          </w:p>
          <w:p w:rsidR="004D77FB" w:rsidRDefault="004D77FB" w:rsidP="00597E9E">
            <w:pPr>
              <w:jc w:val="center"/>
              <w:rPr>
                <w:b/>
              </w:rPr>
            </w:pPr>
          </w:p>
          <w:p w:rsidR="00AD5149" w:rsidRPr="004A07B0" w:rsidRDefault="00AD5149" w:rsidP="00597E9E">
            <w:pPr>
              <w:jc w:val="center"/>
              <w:rPr>
                <w:b/>
              </w:rPr>
            </w:pPr>
          </w:p>
          <w:p w:rsidR="004D77FB" w:rsidRPr="004A07B0" w:rsidRDefault="00953B2D" w:rsidP="00597E9E">
            <w:pPr>
              <w:jc w:val="center"/>
              <w:rPr>
                <w:b/>
              </w:rPr>
            </w:pPr>
            <w:r>
              <w:rPr>
                <w:b/>
              </w:rPr>
              <w:t>47</w:t>
            </w: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tc>
      </w:tr>
      <w:bookmarkEnd w:id="0"/>
      <w:tr w:rsidR="002D3E77" w:rsidRPr="004A07B0" w:rsidTr="007D43EB">
        <w:trPr>
          <w:trHeight w:val="349"/>
        </w:trPr>
        <w:tc>
          <w:tcPr>
            <w:tcW w:w="9322" w:type="dxa"/>
            <w:shd w:val="clear" w:color="auto" w:fill="auto"/>
          </w:tcPr>
          <w:p w:rsidR="002D3E77" w:rsidRPr="004A07B0" w:rsidRDefault="002D3E77" w:rsidP="00AD5149"/>
        </w:tc>
        <w:tc>
          <w:tcPr>
            <w:tcW w:w="850" w:type="dxa"/>
            <w:shd w:val="clear" w:color="auto" w:fill="auto"/>
          </w:tcPr>
          <w:p w:rsidR="002D3E77" w:rsidRPr="004A07B0" w:rsidRDefault="002D3E77" w:rsidP="00597E9E">
            <w:pPr>
              <w:jc w:val="center"/>
              <w:rPr>
                <w:b/>
              </w:rPr>
            </w:pPr>
          </w:p>
        </w:tc>
      </w:tr>
    </w:tbl>
    <w:p w:rsidR="00FD59CD" w:rsidRPr="004A07B0" w:rsidRDefault="00FD59CD" w:rsidP="00647926">
      <w:pPr>
        <w:jc w:val="center"/>
        <w:rPr>
          <w:b/>
        </w:rPr>
      </w:pPr>
      <w:ins w:id="1" w:author="user" w:date="2019-02-16T23:48:00Z">
        <w:r w:rsidRPr="004A07B0">
          <w:br w:type="page"/>
        </w:r>
      </w:ins>
      <w:r w:rsidR="00702DB2" w:rsidRPr="004A07B0">
        <w:rPr>
          <w:b/>
        </w:rPr>
        <w:lastRenderedPageBreak/>
        <w:t xml:space="preserve">Глава </w:t>
      </w:r>
      <w:r w:rsidRPr="004A07B0">
        <w:rPr>
          <w:b/>
        </w:rPr>
        <w:t>1. Правова природа Статуту територіальної громади</w:t>
      </w:r>
    </w:p>
    <w:p w:rsidR="00FD59CD" w:rsidRPr="004A07B0" w:rsidRDefault="00FD59CD" w:rsidP="00647926">
      <w:pPr>
        <w:ind w:firstLine="567"/>
      </w:pPr>
    </w:p>
    <w:p w:rsidR="00782A67" w:rsidRPr="004A07B0" w:rsidRDefault="00FD59CD" w:rsidP="00647926">
      <w:pPr>
        <w:ind w:firstLine="567"/>
        <w:jc w:val="both"/>
        <w:rPr>
          <w:shd w:val="clear" w:color="auto" w:fill="FFFFFF"/>
        </w:rPr>
      </w:pPr>
      <w:r w:rsidRPr="004A07B0">
        <w:t xml:space="preserve">Згідно з ч. 1 ст. 19 Закону України від 21.05.1997 р. № </w:t>
      </w:r>
      <w:r w:rsidRPr="004A07B0">
        <w:rPr>
          <w:bCs/>
        </w:rPr>
        <w:t>280/97-ВР</w:t>
      </w:r>
      <w:r w:rsidRPr="004A07B0">
        <w:t xml:space="preserve"> «Про місцеве самоврядування в Україні» (далі – Закон № 280)</w:t>
      </w:r>
      <w:r w:rsidR="006D324A" w:rsidRPr="004A07B0">
        <w:t>,</w:t>
      </w:r>
      <w:r w:rsidRPr="004A07B0">
        <w:t xml:space="preserve"> з</w:t>
      </w:r>
      <w:r w:rsidRPr="004A07B0">
        <w:rPr>
          <w:shd w:val="clear" w:color="auto" w:fill="FFFFFF"/>
        </w:rPr>
        <w:t xml:space="preserve"> метою врахування історичних, національно-культурних, соціально-економічних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зазначеного Закону може прийняти статут територіальної громади села, селища, міста. </w:t>
      </w:r>
    </w:p>
    <w:p w:rsidR="0090379B" w:rsidRPr="004A07B0" w:rsidRDefault="0090379B" w:rsidP="00647926">
      <w:pPr>
        <w:ind w:firstLine="567"/>
        <w:jc w:val="both"/>
      </w:pPr>
    </w:p>
    <w:p w:rsidR="00FD59CD" w:rsidRPr="004A07B0" w:rsidRDefault="00702DB2" w:rsidP="00647926">
      <w:pPr>
        <w:ind w:left="-142" w:right="-142"/>
        <w:jc w:val="center"/>
        <w:rPr>
          <w:b/>
        </w:rPr>
      </w:pPr>
      <w:r w:rsidRPr="004A07B0">
        <w:rPr>
          <w:b/>
        </w:rPr>
        <w:t xml:space="preserve">Глава  </w:t>
      </w:r>
      <w:r w:rsidR="00FD59CD" w:rsidRPr="004A07B0">
        <w:rPr>
          <w:b/>
        </w:rPr>
        <w:t>2. Статут: преамбула та загальний розділ</w:t>
      </w:r>
    </w:p>
    <w:p w:rsidR="00FD59CD" w:rsidRPr="004A07B0" w:rsidRDefault="00FD59CD" w:rsidP="00647926">
      <w:pPr>
        <w:ind w:right="-142" w:hanging="142"/>
        <w:jc w:val="center"/>
        <w:rPr>
          <w:b/>
        </w:rPr>
      </w:pPr>
    </w:p>
    <w:tbl>
      <w:tblPr>
        <w:tblW w:w="0" w:type="auto"/>
        <w:tblLook w:val="00A0" w:firstRow="1" w:lastRow="0" w:firstColumn="1" w:lastColumn="0" w:noHBand="0" w:noVBand="0"/>
      </w:tblPr>
      <w:tblGrid>
        <w:gridCol w:w="9713"/>
        <w:gridCol w:w="141"/>
      </w:tblGrid>
      <w:tr w:rsidR="004A07B0" w:rsidRPr="004A07B0" w:rsidTr="00597E9E">
        <w:tc>
          <w:tcPr>
            <w:tcW w:w="9854" w:type="dxa"/>
            <w:gridSpan w:val="2"/>
          </w:tcPr>
          <w:p w:rsidR="00FD59CD" w:rsidRPr="004A07B0" w:rsidRDefault="00FD59CD" w:rsidP="00647926">
            <w:pPr>
              <w:ind w:firstLine="567"/>
              <w:jc w:val="center"/>
              <w:rPr>
                <w:b/>
                <w:bCs/>
              </w:rPr>
            </w:pPr>
          </w:p>
          <w:p w:rsidR="00FD59CD" w:rsidRPr="004A07B0" w:rsidRDefault="00FD59CD" w:rsidP="00647926">
            <w:pPr>
              <w:ind w:firstLine="567"/>
              <w:jc w:val="center"/>
              <w:rPr>
                <w:b/>
                <w:bCs/>
              </w:rPr>
            </w:pPr>
            <w:r w:rsidRPr="004A07B0">
              <w:rPr>
                <w:b/>
                <w:bCs/>
              </w:rPr>
              <w:t>ПРЕАМБУЛА</w:t>
            </w:r>
          </w:p>
          <w:p w:rsidR="00FD59CD" w:rsidRPr="004A07B0" w:rsidRDefault="00FD59CD" w:rsidP="00647926">
            <w:pPr>
              <w:ind w:firstLine="567"/>
              <w:jc w:val="center"/>
              <w:rPr>
                <w:b/>
                <w:bCs/>
              </w:rPr>
            </w:pPr>
          </w:p>
          <w:p w:rsidR="00FD59CD" w:rsidRPr="004A07B0" w:rsidRDefault="009F5BDC" w:rsidP="00647926">
            <w:pPr>
              <w:ind w:firstLine="567"/>
              <w:jc w:val="both"/>
              <w:rPr>
                <w:bCs/>
              </w:rPr>
            </w:pPr>
            <w:r w:rsidRPr="004A07B0">
              <w:rPr>
                <w:bCs/>
              </w:rPr>
              <w:t>Червоноградська міська</w:t>
            </w:r>
            <w:r w:rsidR="00FD59CD" w:rsidRPr="004A07B0">
              <w:rPr>
                <w:bCs/>
              </w:rPr>
              <w:t xml:space="preserve"> рада як повноважний представник </w:t>
            </w:r>
            <w:r w:rsidR="00151313">
              <w:rPr>
                <w:bCs/>
              </w:rPr>
              <w:t xml:space="preserve">Червоноградської </w:t>
            </w:r>
            <w:r w:rsidR="00FD59CD" w:rsidRPr="004A07B0">
              <w:rPr>
                <w:bCs/>
              </w:rPr>
              <w:t>територіальної громади</w:t>
            </w:r>
            <w:r w:rsidR="00325450" w:rsidRPr="004A07B0">
              <w:rPr>
                <w:bCs/>
              </w:rPr>
              <w:t xml:space="preserve">, </w:t>
            </w:r>
            <w:r w:rsidR="00FD59CD" w:rsidRPr="004A07B0">
              <w:rPr>
                <w:bCs/>
              </w:rPr>
              <w:t xml:space="preserve">констатуючи, що </w:t>
            </w:r>
            <w:r w:rsidR="00FD59CD" w:rsidRPr="004A07B0">
              <w:rPr>
                <w:shd w:val="clear" w:color="auto" w:fill="FFFFFF"/>
              </w:rPr>
              <w:t>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00FD59CD" w:rsidRPr="004A07B0">
              <w:rPr>
                <w:bCs/>
              </w:rPr>
              <w:t>,</w:t>
            </w:r>
            <w:r w:rsidR="006D324A" w:rsidRPr="004A07B0">
              <w:rPr>
                <w:bCs/>
              </w:rPr>
              <w:t xml:space="preserve"> </w:t>
            </w:r>
            <w:r w:rsidR="00FD59CD" w:rsidRPr="00E87CF5">
              <w:rPr>
                <w:bCs/>
              </w:rPr>
              <w:t>усвідомлюючи свою відповідальність перед жителями</w:t>
            </w:r>
            <w:r w:rsidRPr="00E87CF5">
              <w:rPr>
                <w:bCs/>
              </w:rPr>
              <w:t xml:space="preserve"> </w:t>
            </w:r>
            <w:r w:rsidR="00151313" w:rsidRPr="00E87CF5">
              <w:rPr>
                <w:bCs/>
              </w:rPr>
              <w:t xml:space="preserve">Червоноградської </w:t>
            </w:r>
            <w:r w:rsidR="007C0667" w:rsidRPr="00E87CF5">
              <w:rPr>
                <w:bCs/>
              </w:rPr>
              <w:t>територіальної громади</w:t>
            </w:r>
            <w:r w:rsidR="00FD59CD" w:rsidRPr="00E87CF5">
              <w:rPr>
                <w:bCs/>
              </w:rPr>
              <w:t>,</w:t>
            </w:r>
            <w:r w:rsidR="007C0667" w:rsidRPr="00E87CF5">
              <w:rPr>
                <w:bCs/>
              </w:rPr>
              <w:t xml:space="preserve"> в</w:t>
            </w:r>
            <w:r w:rsidR="00FD59CD" w:rsidRPr="00E87CF5">
              <w:rPr>
                <w:bCs/>
              </w:rPr>
              <w:t>раховуючи історичні, національно-культурні та соціально-економічні традиції місцевого самоврядування в</w:t>
            </w:r>
            <w:r w:rsidR="007C0667" w:rsidRPr="00E87CF5">
              <w:rPr>
                <w:bCs/>
              </w:rPr>
              <w:t xml:space="preserve"> </w:t>
            </w:r>
            <w:r w:rsidR="00A339FE" w:rsidRPr="00E87CF5">
              <w:rPr>
                <w:bCs/>
              </w:rPr>
              <w:t>населених пунктах Червоноградської територіальної громади</w:t>
            </w:r>
            <w:r w:rsidR="00FD59CD" w:rsidRPr="00E87CF5">
              <w:rPr>
                <w:bCs/>
              </w:rPr>
              <w:t>,</w:t>
            </w:r>
            <w:r w:rsidR="007C0667" w:rsidRPr="00E87CF5">
              <w:rPr>
                <w:bCs/>
              </w:rPr>
              <w:t xml:space="preserve"> </w:t>
            </w:r>
            <w:r w:rsidR="00FD59CD" w:rsidRPr="00E87CF5">
              <w:rPr>
                <w:bCs/>
              </w:rPr>
              <w:t>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w:t>
            </w:r>
            <w:r w:rsidR="006D324A" w:rsidRPr="00E87CF5">
              <w:rPr>
                <w:bCs/>
              </w:rPr>
              <w:t xml:space="preserve"> </w:t>
            </w:r>
            <w:r w:rsidR="00FD59CD" w:rsidRPr="00E87CF5">
              <w:rPr>
                <w:bCs/>
              </w:rPr>
              <w:t>затверджує цей Статут.</w:t>
            </w:r>
          </w:p>
          <w:p w:rsidR="00FD59CD" w:rsidRPr="004A07B0" w:rsidRDefault="00FD59CD" w:rsidP="00647926">
            <w:pPr>
              <w:jc w:val="center"/>
              <w:rPr>
                <w:b/>
              </w:rPr>
            </w:pPr>
          </w:p>
        </w:tc>
      </w:tr>
      <w:tr w:rsidR="00FD59CD" w:rsidRPr="004A07B0" w:rsidTr="00597E9E">
        <w:trPr>
          <w:gridAfter w:val="1"/>
          <w:wAfter w:w="141" w:type="dxa"/>
        </w:trPr>
        <w:tc>
          <w:tcPr>
            <w:tcW w:w="9713" w:type="dxa"/>
          </w:tcPr>
          <w:p w:rsidR="00FD59CD" w:rsidRPr="004A07B0" w:rsidRDefault="00FD59CD" w:rsidP="00647926">
            <w:pPr>
              <w:ind w:firstLine="567"/>
              <w:jc w:val="center"/>
              <w:rPr>
                <w:b/>
              </w:rPr>
            </w:pPr>
          </w:p>
          <w:p w:rsidR="00FD59CD" w:rsidRPr="004A07B0" w:rsidRDefault="00FD59CD" w:rsidP="00647926">
            <w:pPr>
              <w:ind w:firstLine="567"/>
              <w:jc w:val="center"/>
              <w:rPr>
                <w:b/>
                <w:bCs/>
              </w:rPr>
            </w:pPr>
            <w:r w:rsidRPr="004A07B0">
              <w:rPr>
                <w:b/>
              </w:rPr>
              <w:t>РОЗДІЛ</w:t>
            </w:r>
            <w:r w:rsidRPr="004A07B0">
              <w:rPr>
                <w:b/>
                <w:bCs/>
              </w:rPr>
              <w:t xml:space="preserve"> І</w:t>
            </w:r>
          </w:p>
          <w:p w:rsidR="00FD59CD" w:rsidRPr="004A07B0" w:rsidRDefault="00FD59CD" w:rsidP="00647926">
            <w:pPr>
              <w:ind w:firstLine="567"/>
              <w:jc w:val="center"/>
              <w:rPr>
                <w:b/>
                <w:bCs/>
              </w:rPr>
            </w:pPr>
            <w:r w:rsidRPr="004A07B0">
              <w:rPr>
                <w:b/>
                <w:bCs/>
              </w:rPr>
              <w:t>ЗАГАЛЬНІ ПОЛОЖЕННЯ</w:t>
            </w:r>
          </w:p>
          <w:p w:rsidR="00FD59CD" w:rsidRPr="004A07B0" w:rsidRDefault="00FD59CD" w:rsidP="00647926">
            <w:pPr>
              <w:ind w:firstLine="567"/>
              <w:jc w:val="both"/>
              <w:rPr>
                <w:b/>
                <w:bCs/>
              </w:rPr>
            </w:pPr>
          </w:p>
          <w:p w:rsidR="00FD59CD" w:rsidRPr="004A07B0" w:rsidRDefault="00FD59CD" w:rsidP="00647926">
            <w:pPr>
              <w:ind w:firstLine="567"/>
              <w:jc w:val="both"/>
              <w:rPr>
                <w:b/>
                <w:bCs/>
              </w:rPr>
            </w:pPr>
            <w:r w:rsidRPr="004A07B0">
              <w:rPr>
                <w:b/>
                <w:bCs/>
              </w:rPr>
              <w:t xml:space="preserve">Стаття 1. Статут </w:t>
            </w:r>
            <w:r w:rsidR="00151313" w:rsidRPr="004A07B0">
              <w:rPr>
                <w:b/>
                <w:bCs/>
              </w:rPr>
              <w:t>Червоноград</w:t>
            </w:r>
            <w:r w:rsidR="00151313">
              <w:rPr>
                <w:b/>
                <w:bCs/>
              </w:rPr>
              <w:t>ської</w:t>
            </w:r>
            <w:r w:rsidR="00151313" w:rsidRPr="004A07B0">
              <w:rPr>
                <w:b/>
                <w:bCs/>
              </w:rPr>
              <w:t xml:space="preserve"> </w:t>
            </w:r>
            <w:r w:rsidRPr="004A07B0">
              <w:rPr>
                <w:b/>
                <w:bCs/>
              </w:rPr>
              <w:t>територіальної громади</w:t>
            </w:r>
            <w:r w:rsidR="007C0667" w:rsidRPr="004A07B0">
              <w:rPr>
                <w:b/>
                <w:bCs/>
              </w:rPr>
              <w:t xml:space="preserve"> </w:t>
            </w:r>
          </w:p>
          <w:p w:rsidR="00FD59CD" w:rsidRPr="004A07B0" w:rsidRDefault="00FD59CD" w:rsidP="00647926">
            <w:pPr>
              <w:ind w:firstLine="567"/>
              <w:jc w:val="both"/>
            </w:pPr>
            <w:r w:rsidRPr="004A07B0">
              <w:t>1. Статут</w:t>
            </w:r>
            <w:r w:rsidR="00FD69E9" w:rsidRPr="004A07B0">
              <w:rPr>
                <w:bCs/>
              </w:rPr>
              <w:t xml:space="preserve"> </w:t>
            </w:r>
            <w:r w:rsidR="00151313">
              <w:rPr>
                <w:bCs/>
              </w:rPr>
              <w:t>Червоноградської територіальної громади</w:t>
            </w:r>
            <w:r w:rsidR="007C0667" w:rsidRPr="004A07B0">
              <w:rPr>
                <w:bCs/>
              </w:rPr>
              <w:t xml:space="preserve"> </w:t>
            </w:r>
            <w:r w:rsidRPr="004A07B0">
              <w:t xml:space="preserve">(далі за текстом – Статут) є основним локальним нормативно-правовим актом </w:t>
            </w:r>
            <w:r w:rsidR="00151313">
              <w:rPr>
                <w:bCs/>
              </w:rPr>
              <w:t>Червоноградської територіальної громади</w:t>
            </w:r>
            <w:r w:rsidRPr="004A07B0">
              <w:t xml:space="preserve">, що приймається </w:t>
            </w:r>
            <w:r w:rsidR="00FD69E9" w:rsidRPr="004A07B0">
              <w:t>Червоноградською міською</w:t>
            </w:r>
            <w:r w:rsidRPr="004A07B0">
              <w:t xml:space="preserve"> радою (далі за текстом – Рада) від імені та в інтересах територіальної громади на основі Конституції України, Європейської хартії місцевого самоврядування, Закону України «Про місцеве самоврядування в Україні», інших актів законодавства України з метою врахування історичних, національно-культурних, соціально-економічних та інших особливостей організації та здійснення місцевого самоврядування територіальною громадою</w:t>
            </w:r>
            <w:r w:rsidR="00B01504" w:rsidRPr="004A07B0">
              <w:t xml:space="preserve"> міста Червоноград</w:t>
            </w:r>
            <w:r w:rsidRPr="004A07B0">
              <w:t xml:space="preserve">. </w:t>
            </w:r>
          </w:p>
          <w:p w:rsidR="00FD59CD" w:rsidRPr="004A07B0" w:rsidRDefault="00FD59CD" w:rsidP="00647926">
            <w:pPr>
              <w:pStyle w:val="a7"/>
              <w:ind w:firstLine="567"/>
              <w:jc w:val="both"/>
              <w:rPr>
                <w:rFonts w:ascii="Times New Roman" w:hAnsi="Times New Roman"/>
                <w:shd w:val="clear" w:color="auto" w:fill="FFFFFF"/>
              </w:rPr>
            </w:pPr>
            <w:r w:rsidRPr="004A07B0">
              <w:rPr>
                <w:rFonts w:ascii="Times New Roman" w:hAnsi="Times New Roman"/>
              </w:rPr>
              <w:t xml:space="preserve">2. Статут є обов’язковим </w:t>
            </w:r>
            <w:r w:rsidRPr="004A07B0">
              <w:rPr>
                <w:rFonts w:ascii="Times New Roman" w:hAnsi="Times New Roman"/>
                <w:shd w:val="clear" w:color="auto" w:fill="FFFFFF"/>
              </w:rPr>
              <w:t xml:space="preserve">для виконання </w:t>
            </w:r>
            <w:r w:rsidRPr="004A07B0">
              <w:rPr>
                <w:rFonts w:ascii="Times New Roman" w:hAnsi="Times New Roman"/>
              </w:rPr>
              <w:t xml:space="preserve">всіма органами місцевого самоврядування, органами виконавчої влади (державними органами) та/або їхніми територіальними підрозділами, іншими </w:t>
            </w:r>
            <w:r w:rsidRPr="004A07B0">
              <w:rPr>
                <w:rFonts w:ascii="Times New Roman" w:hAnsi="Times New Roman"/>
                <w:bCs/>
              </w:rPr>
              <w:t>юридичними особами</w:t>
            </w:r>
            <w:r w:rsidRPr="004A07B0">
              <w:rPr>
                <w:rFonts w:ascii="Times New Roman" w:hAnsi="Times New Roman"/>
              </w:rPr>
              <w:t xml:space="preserve"> та громадськими формуваннями, які розташовані або здійснюють свою діяльність на території громади, їх</w:t>
            </w:r>
            <w:r w:rsidR="008A34A3" w:rsidRPr="004A07B0">
              <w:rPr>
                <w:rFonts w:ascii="Times New Roman" w:hAnsi="Times New Roman"/>
              </w:rPr>
              <w:t>німи</w:t>
            </w:r>
            <w:r w:rsidRPr="004A07B0">
              <w:rPr>
                <w:rFonts w:ascii="Times New Roman" w:hAnsi="Times New Roman"/>
              </w:rPr>
              <w:t xml:space="preserve"> посадовими особами, а також фізичними особами, які постійно або тимчасово проживають чи перебувають на відповідній території.</w:t>
            </w:r>
          </w:p>
          <w:p w:rsidR="00FD59CD" w:rsidRPr="004A07B0" w:rsidRDefault="00FD59CD" w:rsidP="00647926">
            <w:pPr>
              <w:pStyle w:val="a7"/>
              <w:ind w:firstLine="567"/>
              <w:jc w:val="both"/>
              <w:rPr>
                <w:rFonts w:ascii="Times New Roman" w:hAnsi="Times New Roman"/>
              </w:rPr>
            </w:pPr>
            <w:r w:rsidRPr="004A07B0">
              <w:rPr>
                <w:rStyle w:val="rvts9"/>
                <w:rFonts w:ascii="Times New Roman" w:hAnsi="Times New Roman"/>
                <w:bCs/>
                <w:bdr w:val="none" w:sz="0" w:space="0" w:color="auto" w:frame="1"/>
              </w:rPr>
              <w:t xml:space="preserve">3. </w:t>
            </w:r>
            <w:r w:rsidR="00702DB2" w:rsidRPr="004A07B0">
              <w:rPr>
                <w:rStyle w:val="rvts9"/>
                <w:rFonts w:ascii="Times New Roman" w:hAnsi="Times New Roman"/>
                <w:bCs/>
                <w:bdr w:val="none" w:sz="0" w:space="0" w:color="auto" w:frame="1"/>
              </w:rPr>
              <w:t>Інші а</w:t>
            </w:r>
            <w:r w:rsidRPr="004A07B0">
              <w:rPr>
                <w:rStyle w:val="rvts9"/>
                <w:rFonts w:ascii="Times New Roman" w:hAnsi="Times New Roman"/>
                <w:bCs/>
                <w:bdr w:val="none" w:sz="0" w:space="0" w:color="auto" w:frame="1"/>
              </w:rPr>
              <w:t xml:space="preserve">кти органів і посадових осіб місцевого самоврядування </w:t>
            </w:r>
            <w:r w:rsidR="00151313">
              <w:rPr>
                <w:rFonts w:ascii="Times New Roman" w:hAnsi="Times New Roman"/>
                <w:bCs/>
              </w:rPr>
              <w:t>Червоноградської територіальної громади</w:t>
            </w:r>
            <w:r w:rsidRPr="004A07B0">
              <w:rPr>
                <w:rStyle w:val="rvts9"/>
                <w:rFonts w:ascii="Times New Roman" w:hAnsi="Times New Roman"/>
                <w:bCs/>
                <w:bdr w:val="none" w:sz="0" w:space="0" w:color="auto" w:frame="1"/>
              </w:rPr>
              <w:t xml:space="preserve"> повинні </w:t>
            </w:r>
            <w:r w:rsidRPr="004A07B0">
              <w:rPr>
                <w:rFonts w:ascii="Times New Roman" w:hAnsi="Times New Roman"/>
              </w:rPr>
              <w:t>прийматися з урахуванням положень Статуту та відповідати йому.</w:t>
            </w:r>
          </w:p>
          <w:p w:rsidR="00FD59CD" w:rsidRPr="004A07B0" w:rsidRDefault="00FD59CD" w:rsidP="00647926">
            <w:pPr>
              <w:jc w:val="both"/>
              <w:rPr>
                <w:i/>
              </w:rPr>
            </w:pPr>
          </w:p>
        </w:tc>
      </w:tr>
      <w:tr w:rsidR="00FD59CD" w:rsidRPr="004A07B0" w:rsidTr="00597E9E">
        <w:trPr>
          <w:gridAfter w:val="1"/>
          <w:wAfter w:w="141" w:type="dxa"/>
        </w:trPr>
        <w:tc>
          <w:tcPr>
            <w:tcW w:w="9713" w:type="dxa"/>
          </w:tcPr>
          <w:p w:rsidR="00FD59CD" w:rsidRPr="004A07B0" w:rsidRDefault="00FD59CD" w:rsidP="00647926">
            <w:pPr>
              <w:pStyle w:val="a7"/>
              <w:ind w:firstLine="567"/>
              <w:jc w:val="both"/>
              <w:rPr>
                <w:rFonts w:ascii="Times New Roman" w:hAnsi="Times New Roman"/>
              </w:rPr>
            </w:pPr>
            <w:r w:rsidRPr="004A07B0">
              <w:rPr>
                <w:rFonts w:ascii="Times New Roman" w:hAnsi="Times New Roman"/>
                <w:b/>
              </w:rPr>
              <w:t>Стаття 2. Символіка територіальної громади</w:t>
            </w:r>
          </w:p>
          <w:p w:rsidR="00FD59CD" w:rsidRPr="004A07B0" w:rsidRDefault="00FD59CD" w:rsidP="00647926">
            <w:pPr>
              <w:ind w:firstLine="567"/>
              <w:jc w:val="both"/>
            </w:pPr>
            <w:r w:rsidRPr="004A07B0">
              <w:t>1. Територіальна громада має власну символіку – герб та прапор тощо, які відображають історичні, культурні, духовні особливості та традиції територіальної громади.</w:t>
            </w:r>
          </w:p>
          <w:p w:rsidR="00FD69E9" w:rsidRPr="004A07B0" w:rsidRDefault="00FD59CD" w:rsidP="00647926">
            <w:pPr>
              <w:ind w:firstLine="567"/>
              <w:jc w:val="both"/>
            </w:pPr>
            <w:r w:rsidRPr="004A07B0">
              <w:t xml:space="preserve">2. </w:t>
            </w:r>
            <w:r w:rsidR="00FD69E9" w:rsidRPr="004A07B0">
              <w:t xml:space="preserve"> </w:t>
            </w:r>
            <w:r w:rsidR="00151313">
              <w:t>Населені пункти Червоноградської територіальн</w:t>
            </w:r>
            <w:r w:rsidR="00E87E76">
              <w:t>ої</w:t>
            </w:r>
            <w:r w:rsidR="00151313">
              <w:t xml:space="preserve"> громад</w:t>
            </w:r>
            <w:r w:rsidR="00E87E76">
              <w:t>и</w:t>
            </w:r>
            <w:r w:rsidR="00151313">
              <w:t xml:space="preserve"> можуть мати</w:t>
            </w:r>
            <w:r w:rsidR="00151313" w:rsidRPr="004A07B0">
              <w:t xml:space="preserve"> власну символіку</w:t>
            </w:r>
            <w:r w:rsidR="00E87E76">
              <w:t>.</w:t>
            </w:r>
          </w:p>
          <w:p w:rsidR="00FD59CD" w:rsidRPr="004A07B0" w:rsidRDefault="00FD69E9" w:rsidP="00647926">
            <w:pPr>
              <w:ind w:firstLine="567"/>
              <w:jc w:val="both"/>
            </w:pPr>
            <w:r w:rsidRPr="004A07B0">
              <w:t xml:space="preserve">3. </w:t>
            </w:r>
            <w:r w:rsidR="00FD59CD" w:rsidRPr="004A07B0">
              <w:t>Опис та порядок використання символіки територіальної громади</w:t>
            </w:r>
            <w:r w:rsidR="00151313">
              <w:t xml:space="preserve"> та її населених пунктів</w:t>
            </w:r>
            <w:r w:rsidR="00FD59CD" w:rsidRPr="004A07B0">
              <w:t xml:space="preserve"> визначається окремим Положенням, яке затверджується рішенням</w:t>
            </w:r>
            <w:r w:rsidRPr="004A07B0">
              <w:t xml:space="preserve"> </w:t>
            </w:r>
            <w:r w:rsidRPr="004A07B0">
              <w:lastRenderedPageBreak/>
              <w:t>Червоноградської міської</w:t>
            </w:r>
            <w:r w:rsidR="00FD59CD" w:rsidRPr="004A07B0">
              <w:t xml:space="preserve"> ради.</w:t>
            </w:r>
          </w:p>
          <w:p w:rsidR="00FD59CD" w:rsidRPr="004A07B0" w:rsidRDefault="00FD59CD" w:rsidP="00647926">
            <w:pPr>
              <w:jc w:val="both"/>
              <w:rPr>
                <w:i/>
              </w:rPr>
            </w:pPr>
          </w:p>
        </w:tc>
      </w:tr>
      <w:tr w:rsidR="004A07B0" w:rsidRPr="004A07B0" w:rsidTr="00597E9E">
        <w:trPr>
          <w:gridAfter w:val="1"/>
          <w:wAfter w:w="141" w:type="dxa"/>
        </w:trPr>
        <w:tc>
          <w:tcPr>
            <w:tcW w:w="9713" w:type="dxa"/>
          </w:tcPr>
          <w:p w:rsidR="00FD59CD" w:rsidRPr="004A07B0" w:rsidRDefault="00FD59CD" w:rsidP="00647926">
            <w:pPr>
              <w:ind w:firstLine="567"/>
              <w:jc w:val="both"/>
              <w:rPr>
                <w:b/>
              </w:rPr>
            </w:pPr>
            <w:r w:rsidRPr="004A07B0">
              <w:rPr>
                <w:b/>
              </w:rPr>
              <w:lastRenderedPageBreak/>
              <w:t>Стаття 3. Місцеві свята</w:t>
            </w:r>
          </w:p>
          <w:p w:rsidR="00FD59CD" w:rsidRPr="004A07B0" w:rsidRDefault="00FD59CD" w:rsidP="00647926">
            <w:pPr>
              <w:pStyle w:val="a6"/>
              <w:numPr>
                <w:ilvl w:val="0"/>
                <w:numId w:val="10"/>
              </w:numPr>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День</w:t>
            </w:r>
            <w:r w:rsidR="00325450" w:rsidRPr="004A07B0">
              <w:rPr>
                <w:rFonts w:ascii="Times New Roman" w:hAnsi="Times New Roman" w:cs="Times New Roman"/>
                <w:sz w:val="24"/>
                <w:szCs w:val="24"/>
                <w:lang w:val="uk-UA"/>
              </w:rPr>
              <w:t xml:space="preserve"> </w:t>
            </w:r>
            <w:r w:rsidR="007C0667" w:rsidRPr="004A07B0">
              <w:rPr>
                <w:rFonts w:ascii="Times New Roman" w:hAnsi="Times New Roman" w:cs="Times New Roman"/>
                <w:sz w:val="24"/>
                <w:szCs w:val="24"/>
                <w:lang w:val="uk-UA"/>
              </w:rPr>
              <w:t xml:space="preserve">міста Червоноград </w:t>
            </w:r>
            <w:r w:rsidRPr="004A07B0">
              <w:rPr>
                <w:rFonts w:ascii="Times New Roman" w:hAnsi="Times New Roman" w:cs="Times New Roman"/>
                <w:sz w:val="24"/>
                <w:szCs w:val="24"/>
                <w:lang w:val="uk-UA"/>
              </w:rPr>
              <w:t xml:space="preserve">відзначається щорічно </w:t>
            </w:r>
            <w:r w:rsidR="00EC20C7" w:rsidRPr="004A07B0">
              <w:rPr>
                <w:rFonts w:ascii="Times New Roman" w:hAnsi="Times New Roman" w:cs="Times New Roman"/>
                <w:bCs/>
                <w:sz w:val="24"/>
                <w:szCs w:val="24"/>
                <w:lang w:val="uk-UA"/>
              </w:rPr>
              <w:t>в останню неділю червня</w:t>
            </w:r>
            <w:r w:rsidRPr="004A07B0">
              <w:rPr>
                <w:rFonts w:ascii="Times New Roman" w:hAnsi="Times New Roman" w:cs="Times New Roman"/>
                <w:sz w:val="24"/>
                <w:szCs w:val="24"/>
                <w:lang w:val="uk-UA"/>
              </w:rPr>
              <w:t xml:space="preserve">. </w:t>
            </w:r>
          </w:p>
          <w:p w:rsidR="00151313" w:rsidRDefault="005B6F5F" w:rsidP="00647926">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День міста Соснівка відзначається щорічно в останню неділю вересня</w:t>
            </w:r>
          </w:p>
          <w:p w:rsidR="00151313" w:rsidRDefault="005B6F5F" w:rsidP="00647926">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День селища Гірник відзначається щорічно</w:t>
            </w:r>
            <w:r w:rsidR="00A77C05">
              <w:rPr>
                <w:rFonts w:ascii="Times New Roman" w:hAnsi="Times New Roman" w:cs="Times New Roman"/>
                <w:color w:val="FF0000"/>
                <w:sz w:val="24"/>
                <w:szCs w:val="24"/>
                <w:lang w:val="uk-UA"/>
              </w:rPr>
              <w:t xml:space="preserve"> </w:t>
            </w:r>
            <w:r w:rsidR="00E87E76">
              <w:rPr>
                <w:rFonts w:ascii="Times New Roman" w:hAnsi="Times New Roman" w:cs="Times New Roman"/>
                <w:color w:val="FF0000"/>
                <w:sz w:val="24"/>
                <w:szCs w:val="24"/>
                <w:lang w:val="uk-UA"/>
              </w:rPr>
              <w:t xml:space="preserve">в </w:t>
            </w:r>
            <w:r w:rsidR="00A77C05" w:rsidRPr="00A77C05">
              <w:rPr>
                <w:rFonts w:ascii="Times New Roman" w:hAnsi="Times New Roman" w:cs="Times New Roman"/>
                <w:sz w:val="24"/>
                <w:szCs w:val="24"/>
                <w:lang w:val="uk-UA"/>
              </w:rPr>
              <w:t>останн</w:t>
            </w:r>
            <w:r w:rsidR="00E87E76">
              <w:rPr>
                <w:rFonts w:ascii="Times New Roman" w:hAnsi="Times New Roman" w:cs="Times New Roman"/>
                <w:sz w:val="24"/>
                <w:szCs w:val="24"/>
                <w:lang w:val="uk-UA"/>
              </w:rPr>
              <w:t>ю</w:t>
            </w:r>
            <w:r w:rsidR="00A77C05" w:rsidRPr="00A77C05">
              <w:rPr>
                <w:rFonts w:ascii="Times New Roman" w:hAnsi="Times New Roman" w:cs="Times New Roman"/>
                <w:sz w:val="24"/>
                <w:szCs w:val="24"/>
                <w:lang w:val="uk-UA"/>
              </w:rPr>
              <w:t xml:space="preserve"> неділ</w:t>
            </w:r>
            <w:r w:rsidR="00E87E76">
              <w:rPr>
                <w:rFonts w:ascii="Times New Roman" w:hAnsi="Times New Roman" w:cs="Times New Roman"/>
                <w:sz w:val="24"/>
                <w:szCs w:val="24"/>
                <w:lang w:val="uk-UA"/>
              </w:rPr>
              <w:t>ю</w:t>
            </w:r>
            <w:r w:rsidR="00A77C05" w:rsidRPr="00A77C05">
              <w:rPr>
                <w:rFonts w:ascii="Times New Roman" w:hAnsi="Times New Roman" w:cs="Times New Roman"/>
                <w:sz w:val="24"/>
                <w:szCs w:val="24"/>
                <w:lang w:val="uk-UA"/>
              </w:rPr>
              <w:t xml:space="preserve"> серпня</w:t>
            </w:r>
          </w:p>
          <w:p w:rsidR="00151313" w:rsidRDefault="005B6F5F" w:rsidP="00647926">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Сілець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7 липня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Поздимир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w:t>
            </w:r>
            <w:r w:rsidR="00E87E76">
              <w:rPr>
                <w:rFonts w:ascii="Times New Roman" w:hAnsi="Times New Roman" w:cs="Times New Roman"/>
                <w:sz w:val="24"/>
                <w:szCs w:val="24"/>
                <w:lang w:val="uk-UA"/>
              </w:rPr>
              <w:t>в</w:t>
            </w:r>
            <w:r>
              <w:rPr>
                <w:rFonts w:ascii="Times New Roman" w:hAnsi="Times New Roman" w:cs="Times New Roman"/>
                <w:sz w:val="24"/>
                <w:szCs w:val="24"/>
                <w:lang w:val="uk-UA"/>
              </w:rPr>
              <w:t xml:space="preserve"> першу неділю серпня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Острів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w:t>
            </w:r>
            <w:r w:rsidR="00E87E76">
              <w:rPr>
                <w:rFonts w:ascii="Times New Roman" w:hAnsi="Times New Roman" w:cs="Times New Roman"/>
                <w:sz w:val="24"/>
                <w:szCs w:val="24"/>
                <w:lang w:val="uk-UA"/>
              </w:rPr>
              <w:t>в</w:t>
            </w:r>
            <w:r>
              <w:rPr>
                <w:rFonts w:ascii="Times New Roman" w:hAnsi="Times New Roman" w:cs="Times New Roman"/>
                <w:sz w:val="24"/>
                <w:szCs w:val="24"/>
                <w:lang w:val="uk-UA"/>
              </w:rPr>
              <w:t xml:space="preserve"> третю неділю червня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Борятни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w:t>
            </w:r>
            <w:r w:rsidR="00E87E76">
              <w:rPr>
                <w:rFonts w:ascii="Times New Roman" w:hAnsi="Times New Roman" w:cs="Times New Roman"/>
                <w:sz w:val="24"/>
                <w:szCs w:val="24"/>
                <w:lang w:val="uk-UA"/>
              </w:rPr>
              <w:t xml:space="preserve">в </w:t>
            </w:r>
            <w:r>
              <w:rPr>
                <w:rFonts w:ascii="Times New Roman" w:hAnsi="Times New Roman" w:cs="Times New Roman"/>
                <w:sz w:val="24"/>
                <w:szCs w:val="24"/>
                <w:lang w:val="uk-UA"/>
              </w:rPr>
              <w:t>першу неділю червня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Добрячин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22 травня</w:t>
            </w:r>
          </w:p>
          <w:p w:rsidR="005B6F5F" w:rsidRDefault="00E87E76"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День села Волс</w:t>
            </w:r>
            <w:r w:rsidR="005B6F5F">
              <w:rPr>
                <w:rFonts w:ascii="Times New Roman" w:hAnsi="Times New Roman" w:cs="Times New Roman"/>
                <w:sz w:val="24"/>
                <w:szCs w:val="24"/>
                <w:lang w:val="uk-UA"/>
              </w:rPr>
              <w:t xml:space="preserve">вин </w:t>
            </w:r>
            <w:r w:rsidR="005B6F5F" w:rsidRPr="004A07B0">
              <w:rPr>
                <w:rFonts w:ascii="Times New Roman" w:hAnsi="Times New Roman" w:cs="Times New Roman"/>
                <w:sz w:val="24"/>
                <w:szCs w:val="24"/>
                <w:lang w:val="uk-UA"/>
              </w:rPr>
              <w:t>відзначається щорічно</w:t>
            </w:r>
            <w:r w:rsidR="005B6F5F">
              <w:rPr>
                <w:rFonts w:ascii="Times New Roman" w:hAnsi="Times New Roman" w:cs="Times New Roman"/>
                <w:sz w:val="24"/>
                <w:szCs w:val="24"/>
                <w:lang w:val="uk-UA"/>
              </w:rPr>
              <w:t xml:space="preserve"> 13 червня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Городище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11 липня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Межиріччя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w:t>
            </w:r>
            <w:r w:rsidR="00E87E76">
              <w:rPr>
                <w:rFonts w:ascii="Times New Roman" w:hAnsi="Times New Roman" w:cs="Times New Roman"/>
                <w:sz w:val="24"/>
                <w:szCs w:val="24"/>
                <w:lang w:val="uk-UA"/>
              </w:rPr>
              <w:t xml:space="preserve">в </w:t>
            </w:r>
            <w:r w:rsidR="00A77C05" w:rsidRPr="00A77C05">
              <w:rPr>
                <w:rFonts w:ascii="Times New Roman" w:hAnsi="Times New Roman" w:cs="Times New Roman"/>
                <w:sz w:val="24"/>
                <w:szCs w:val="24"/>
                <w:lang w:val="uk-UA"/>
              </w:rPr>
              <w:t>друг</w:t>
            </w:r>
            <w:r w:rsidR="00E87E76">
              <w:rPr>
                <w:rFonts w:ascii="Times New Roman" w:hAnsi="Times New Roman" w:cs="Times New Roman"/>
                <w:sz w:val="24"/>
                <w:szCs w:val="24"/>
                <w:lang w:val="uk-UA"/>
              </w:rPr>
              <w:t>у</w:t>
            </w:r>
            <w:r w:rsidR="00A77C05" w:rsidRPr="00A77C05">
              <w:rPr>
                <w:rFonts w:ascii="Times New Roman" w:hAnsi="Times New Roman" w:cs="Times New Roman"/>
                <w:sz w:val="24"/>
                <w:szCs w:val="24"/>
                <w:lang w:val="uk-UA"/>
              </w:rPr>
              <w:t xml:space="preserve"> неділ</w:t>
            </w:r>
            <w:r w:rsidR="00E87E76">
              <w:rPr>
                <w:rFonts w:ascii="Times New Roman" w:hAnsi="Times New Roman" w:cs="Times New Roman"/>
                <w:sz w:val="24"/>
                <w:szCs w:val="24"/>
                <w:lang w:val="uk-UA"/>
              </w:rPr>
              <w:t>ю</w:t>
            </w:r>
            <w:r w:rsidR="00A77C05" w:rsidRPr="00A77C05">
              <w:rPr>
                <w:rFonts w:ascii="Times New Roman" w:hAnsi="Times New Roman" w:cs="Times New Roman"/>
                <w:sz w:val="24"/>
                <w:szCs w:val="24"/>
                <w:lang w:val="uk-UA"/>
              </w:rPr>
              <w:t xml:space="preserve"> вересня</w:t>
            </w:r>
          </w:p>
          <w:p w:rsidR="00FD59CD" w:rsidRPr="004A07B0" w:rsidRDefault="00FD59CD" w:rsidP="00647926">
            <w:pPr>
              <w:pStyle w:val="a6"/>
              <w:numPr>
                <w:ilvl w:val="0"/>
                <w:numId w:val="10"/>
              </w:numPr>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Рішенням Ради можуть встановлюватись інші місцеві свята.</w:t>
            </w:r>
          </w:p>
        </w:tc>
      </w:tr>
      <w:tr w:rsidR="004A07B0" w:rsidRPr="004A07B0" w:rsidTr="00597E9E">
        <w:trPr>
          <w:gridAfter w:val="1"/>
          <w:wAfter w:w="141" w:type="dxa"/>
        </w:trPr>
        <w:tc>
          <w:tcPr>
            <w:tcW w:w="9713" w:type="dxa"/>
          </w:tcPr>
          <w:p w:rsidR="00FD59CD" w:rsidRPr="004A07B0" w:rsidRDefault="00FD59CD" w:rsidP="00647926">
            <w:pPr>
              <w:ind w:firstLine="596"/>
              <w:jc w:val="both"/>
              <w:rPr>
                <w:b/>
                <w:bCs/>
              </w:rPr>
            </w:pPr>
            <w:r w:rsidRPr="004A07B0">
              <w:rPr>
                <w:b/>
                <w:bCs/>
              </w:rPr>
              <w:t>Стаття 4. Почесні відзнаки територіальної громади</w:t>
            </w:r>
          </w:p>
          <w:p w:rsidR="00FD59CD" w:rsidRPr="004A07B0" w:rsidRDefault="00FD59CD" w:rsidP="00647926">
            <w:pPr>
              <w:ind w:firstLine="567"/>
              <w:jc w:val="both"/>
            </w:pPr>
            <w:r w:rsidRPr="004A07B0">
              <w:t xml:space="preserve">1. 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w:t>
            </w:r>
            <w:r w:rsidR="00EC20C7" w:rsidRPr="004A07B0">
              <w:t xml:space="preserve">званнями, знаками,  </w:t>
            </w:r>
            <w:r w:rsidRPr="004A07B0">
              <w:t>відзнаками територіальної громади.</w:t>
            </w:r>
          </w:p>
          <w:p w:rsidR="00FD59CD" w:rsidRPr="004A07B0" w:rsidRDefault="00FD59CD" w:rsidP="00647926">
            <w:pPr>
              <w:ind w:firstLine="567"/>
              <w:jc w:val="both"/>
            </w:pPr>
            <w:r w:rsidRPr="004A07B0">
              <w:t>2. Порядок нагородження почесними відзнаками територіальної громади визнача</w:t>
            </w:r>
            <w:r w:rsidR="00E87E76">
              <w:t>є</w:t>
            </w:r>
            <w:r w:rsidRPr="004A07B0">
              <w:t>ться Положенням</w:t>
            </w:r>
            <w:r w:rsidR="00EC20C7" w:rsidRPr="004A07B0">
              <w:t>и</w:t>
            </w:r>
            <w:r w:rsidRPr="004A07B0">
              <w:t xml:space="preserve"> про </w:t>
            </w:r>
            <w:r w:rsidR="00EC20C7" w:rsidRPr="004A07B0">
              <w:t>звання, знаки,  відзнаки</w:t>
            </w:r>
            <w:r w:rsidRPr="004A07B0">
              <w:t>, як</w:t>
            </w:r>
            <w:r w:rsidR="00554D50" w:rsidRPr="004A07B0">
              <w:t>і</w:t>
            </w:r>
            <w:r w:rsidRPr="004A07B0">
              <w:t xml:space="preserve"> затверджу</w:t>
            </w:r>
            <w:r w:rsidR="00554D50" w:rsidRPr="004A07B0">
              <w:t>ю</w:t>
            </w:r>
            <w:r w:rsidRPr="004A07B0">
              <w:t>ться рішенням Ради.</w:t>
            </w:r>
          </w:p>
          <w:p w:rsidR="00FD59CD" w:rsidRPr="004A07B0" w:rsidRDefault="00FD59CD"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tc>
      </w:tr>
    </w:tbl>
    <w:p w:rsidR="00597E9E" w:rsidRPr="004A07B0" w:rsidRDefault="00597E9E" w:rsidP="00647926">
      <w:pPr>
        <w:ind w:right="-142"/>
        <w:jc w:val="center"/>
        <w:rPr>
          <w:b/>
        </w:rPr>
      </w:pPr>
    </w:p>
    <w:p w:rsidR="00FD59CD" w:rsidRPr="004A07B0" w:rsidRDefault="00597E9E" w:rsidP="00647926">
      <w:pPr>
        <w:ind w:right="-142"/>
        <w:jc w:val="center"/>
        <w:rPr>
          <w:b/>
        </w:rPr>
      </w:pPr>
      <w:r w:rsidRPr="004A07B0">
        <w:rPr>
          <w:b/>
        </w:rPr>
        <w:br w:type="page"/>
      </w:r>
      <w:r w:rsidR="0082191E" w:rsidRPr="004A07B0">
        <w:rPr>
          <w:b/>
        </w:rPr>
        <w:lastRenderedPageBreak/>
        <w:t xml:space="preserve">Глава </w:t>
      </w:r>
      <w:r w:rsidR="00FD59CD" w:rsidRPr="004A07B0">
        <w:rPr>
          <w:b/>
        </w:rPr>
        <w:t xml:space="preserve">3. Статут: </w:t>
      </w:r>
      <w:r w:rsidR="0082191E" w:rsidRPr="004A07B0">
        <w:rPr>
          <w:b/>
        </w:rPr>
        <w:t xml:space="preserve">права, обов’язки, гарантії прав  </w:t>
      </w:r>
      <w:r w:rsidR="00FD59CD" w:rsidRPr="004A07B0">
        <w:rPr>
          <w:b/>
        </w:rPr>
        <w:t>жителів територіальної громади у вирішенні питань місцевого значення</w:t>
      </w:r>
    </w:p>
    <w:p w:rsidR="00FD59CD" w:rsidRPr="004A07B0" w:rsidRDefault="00FD59CD" w:rsidP="00647926">
      <w:pPr>
        <w:ind w:firstLine="567"/>
        <w:jc w:val="both"/>
        <w:rPr>
          <w:b/>
        </w:rPr>
      </w:pP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ind w:firstLine="567"/>
              <w:jc w:val="center"/>
              <w:rPr>
                <w:b/>
              </w:rPr>
            </w:pPr>
            <w:r w:rsidRPr="004A07B0">
              <w:rPr>
                <w:b/>
              </w:rPr>
              <w:t>РОЗДІЛ ІІ</w:t>
            </w:r>
          </w:p>
          <w:p w:rsidR="00FD59CD" w:rsidRPr="004A07B0" w:rsidRDefault="0082191E" w:rsidP="00647926">
            <w:pPr>
              <w:ind w:firstLine="567"/>
              <w:jc w:val="center"/>
              <w:rPr>
                <w:b/>
                <w:caps/>
              </w:rPr>
            </w:pPr>
            <w:r w:rsidRPr="004A07B0">
              <w:rPr>
                <w:b/>
              </w:rPr>
              <w:t>ПРАВА, ОБОВ’ЯЗКИ, ГАРАНТІЇ ПРАВ</w:t>
            </w:r>
            <w:r w:rsidR="00FD59CD" w:rsidRPr="004A07B0">
              <w:rPr>
                <w:b/>
              </w:rPr>
              <w:t xml:space="preserve"> ЖИТЕЛІВ ТЕРИТОРІАЛЬНОЇ ГРОМАДИ У ВИРІШЕННІ ПИТАНЬ МІСЦЕВОГО ЗНАЧЕННЯ</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Стаття 5. Права жителів територіальної громади на участь у вирішенні питань місцевого значення</w:t>
            </w:r>
          </w:p>
          <w:p w:rsidR="00FD59CD" w:rsidRPr="004A07B0" w:rsidRDefault="00FD59CD" w:rsidP="00647926">
            <w:pPr>
              <w:pStyle w:val="a6"/>
              <w:numPr>
                <w:ilvl w:val="0"/>
                <w:numId w:val="2"/>
              </w:numPr>
              <w:tabs>
                <w:tab w:val="left" w:pos="900"/>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Права жителів територіальної громади на участь у вирішен</w:t>
            </w:r>
            <w:r w:rsidR="002D7D36">
              <w:rPr>
                <w:rFonts w:ascii="Times New Roman" w:hAnsi="Times New Roman" w:cs="Times New Roman"/>
                <w:sz w:val="24"/>
                <w:szCs w:val="24"/>
                <w:lang w:val="uk-UA"/>
              </w:rPr>
              <w:t>н</w:t>
            </w:r>
            <w:r w:rsidRPr="004A07B0">
              <w:rPr>
                <w:rFonts w:ascii="Times New Roman" w:hAnsi="Times New Roman" w:cs="Times New Roman"/>
                <w:sz w:val="24"/>
                <w:szCs w:val="24"/>
                <w:lang w:val="uk-UA"/>
              </w:rPr>
              <w:t xml:space="preserve">і питань місцевого значення, гарантовані Конституцією та законами України, не можуть бути обмежені. </w:t>
            </w:r>
          </w:p>
          <w:p w:rsidR="00FD59CD" w:rsidRPr="004A07B0" w:rsidRDefault="00FD59CD" w:rsidP="00647926">
            <w:pPr>
              <w:pStyle w:val="a6"/>
              <w:numPr>
                <w:ilvl w:val="0"/>
                <w:numId w:val="2"/>
              </w:numPr>
              <w:tabs>
                <w:tab w:val="left" w:pos="900"/>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Процедури та правила, передбачені цим Статутом та додатками до нього, прийняті виключно з метою встановлення загальних, чітких, недискримінаційних і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інтересів у громаді. </w:t>
            </w:r>
          </w:p>
          <w:p w:rsidR="00FD59CD" w:rsidRPr="004A07B0" w:rsidRDefault="00FD59CD" w:rsidP="00647926">
            <w:pPr>
              <w:pStyle w:val="a6"/>
              <w:numPr>
                <w:ilvl w:val="0"/>
                <w:numId w:val="2"/>
              </w:numPr>
              <w:tabs>
                <w:tab w:val="left" w:pos="900"/>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При вирішенні питань місцевого значення жителі територіальної громади мають право:</w:t>
            </w:r>
          </w:p>
          <w:p w:rsidR="00FD59CD" w:rsidRPr="004A07B0" w:rsidRDefault="00FD59CD" w:rsidP="00647926">
            <w:pPr>
              <w:ind w:firstLine="567"/>
              <w:jc w:val="both"/>
            </w:pPr>
            <w:r w:rsidRPr="004A07B0">
              <w:t>1)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rsidR="00FD59CD" w:rsidRPr="004A07B0" w:rsidRDefault="00FD59CD" w:rsidP="00647926">
            <w:pPr>
              <w:ind w:firstLine="567"/>
              <w:jc w:val="both"/>
            </w:pPr>
            <w:r w:rsidRPr="004A07B0">
              <w:t xml:space="preserve">2) бути включеними у встановленому порядку до складу консультативно-дорадчих органів при </w:t>
            </w:r>
            <w:r w:rsidR="00EC20C7" w:rsidRPr="004A07B0">
              <w:t>Червоноградській міській</w:t>
            </w:r>
            <w:r w:rsidRPr="004A07B0">
              <w:t xml:space="preserve"> раді та її виконавчих органах;</w:t>
            </w:r>
          </w:p>
          <w:p w:rsidR="00FD59CD" w:rsidRPr="004A07B0" w:rsidRDefault="00FD59CD" w:rsidP="00647926">
            <w:pPr>
              <w:ind w:firstLine="567"/>
              <w:jc w:val="both"/>
            </w:pPr>
            <w:r w:rsidRPr="004A07B0">
              <w:t xml:space="preserve">3) одержувати повну </w:t>
            </w:r>
            <w:r w:rsidR="002D7D36">
              <w:t>й</w:t>
            </w:r>
            <w:r w:rsidRPr="004A07B0">
              <w:t xml:space="preserve"> достовірну інформацію про діяльність Ради, </w:t>
            </w:r>
            <w:r w:rsidR="00EC20C7" w:rsidRPr="004A07B0">
              <w:t xml:space="preserve">міського </w:t>
            </w:r>
            <w:r w:rsidRPr="004A07B0">
              <w:t>голови, виконавчих органів Ради та їх</w:t>
            </w:r>
            <w:r w:rsidR="00554D50" w:rsidRPr="004A07B0">
              <w:t>ніх</w:t>
            </w:r>
            <w:r w:rsidRPr="004A07B0">
              <w:t xml:space="preserve"> посадових осіб у спосіб, передбачений законодавством та іншими нормативно-правовими актами;</w:t>
            </w:r>
          </w:p>
          <w:p w:rsidR="00FD59CD" w:rsidRPr="004A07B0" w:rsidRDefault="00FD59CD" w:rsidP="00647926">
            <w:pPr>
              <w:ind w:firstLine="567"/>
              <w:jc w:val="both"/>
            </w:pPr>
            <w:r w:rsidRPr="004A07B0">
              <w:t>4) одержувати копії актів Ради,</w:t>
            </w:r>
            <w:r w:rsidR="00EC20C7" w:rsidRPr="004A07B0">
              <w:t xml:space="preserve"> міського</w:t>
            </w:r>
            <w:r w:rsidRPr="004A07B0">
              <w:t xml:space="preserve"> голови, виконавчих органів Ради та їх</w:t>
            </w:r>
            <w:r w:rsidR="00554D50" w:rsidRPr="004A07B0">
              <w:t>ніх</w:t>
            </w:r>
            <w:r w:rsidRPr="004A07B0">
              <w:t xml:space="preserve"> посадових осіб</w:t>
            </w:r>
            <w:r w:rsidR="006D3F13" w:rsidRPr="004A07B0">
              <w:t xml:space="preserve"> у порядку, визначеному законодавством</w:t>
            </w:r>
            <w:r w:rsidRPr="004A07B0">
              <w:t>;</w:t>
            </w:r>
          </w:p>
          <w:p w:rsidR="00FD59CD" w:rsidRPr="004A07B0" w:rsidRDefault="00FD59CD" w:rsidP="00647926">
            <w:pPr>
              <w:ind w:firstLine="567"/>
              <w:jc w:val="both"/>
            </w:pPr>
            <w:r w:rsidRPr="004A07B0">
              <w:t>5)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rsidR="00FD59CD" w:rsidRPr="004A07B0" w:rsidRDefault="00FD59CD" w:rsidP="00647926">
            <w:pPr>
              <w:ind w:firstLine="567"/>
              <w:jc w:val="both"/>
            </w:pPr>
            <w:r w:rsidRPr="004A07B0">
              <w:t>6) брати участь у створенні та діяльності органів самоорганізації населення;</w:t>
            </w:r>
          </w:p>
          <w:p w:rsidR="00FD59CD" w:rsidRPr="004A07B0" w:rsidRDefault="00FD59CD" w:rsidP="00647926">
            <w:pPr>
              <w:ind w:firstLine="567"/>
              <w:jc w:val="both"/>
            </w:pPr>
            <w:r w:rsidRPr="004A07B0">
              <w:t xml:space="preserve">7) </w:t>
            </w:r>
            <w:r w:rsidR="00177A98" w:rsidRPr="004A07B0">
              <w:t>брати</w:t>
            </w:r>
            <w:r w:rsidRPr="004A07B0">
              <w:t xml:space="preserve"> участь у розподілі частини видатків місцевого бюджету через механізм громадського бюджету;</w:t>
            </w:r>
          </w:p>
          <w:p w:rsidR="00FD59CD" w:rsidRPr="004A07B0" w:rsidRDefault="00FD59CD" w:rsidP="00647926">
            <w:pPr>
              <w:ind w:firstLine="567"/>
              <w:jc w:val="both"/>
            </w:pPr>
            <w:r w:rsidRPr="004A07B0">
              <w:t>8) бути присутніми на засіданнях Ради, її постійних комісій виконавчого комітету в порядку, встановленому цим Статутом, регламентами Ради та її виконавчого комітету;</w:t>
            </w:r>
          </w:p>
          <w:p w:rsidR="00FD59CD" w:rsidRPr="004A07B0" w:rsidRDefault="00FD59CD" w:rsidP="00647926">
            <w:pPr>
              <w:ind w:firstLine="567"/>
              <w:jc w:val="both"/>
            </w:pPr>
            <w:r w:rsidRPr="004A07B0">
              <w:t xml:space="preserve">9) на виступ на пленарному засіданні Ради, засіданні постійної комісії </w:t>
            </w:r>
            <w:r w:rsidR="002D7D36">
              <w:t>в</w:t>
            </w:r>
            <w:r w:rsidRPr="004A07B0">
              <w:t xml:space="preserve"> порядку, встановленому Радою, на засіданні виконавчого комітету в порядку, встановленому виконавчим комітетом;</w:t>
            </w:r>
          </w:p>
          <w:p w:rsidR="00FD59CD" w:rsidRPr="004A07B0" w:rsidRDefault="00FD59CD" w:rsidP="00647926">
            <w:pPr>
              <w:ind w:firstLine="567"/>
              <w:jc w:val="both"/>
            </w:pPr>
            <w:r w:rsidRPr="004A07B0">
              <w:t xml:space="preserve">10) на особистий прийом депутатами Ради, </w:t>
            </w:r>
            <w:r w:rsidR="00EC20C7" w:rsidRPr="004A07B0">
              <w:t xml:space="preserve">міським </w:t>
            </w:r>
            <w:r w:rsidRPr="004A07B0">
              <w:t>головою, іншими посадовими особами органів місцевого самоврядування;</w:t>
            </w:r>
          </w:p>
          <w:p w:rsidR="00FD59CD" w:rsidRPr="004A07B0" w:rsidRDefault="00FD59CD" w:rsidP="00647926">
            <w:pPr>
              <w:ind w:firstLine="567"/>
              <w:jc w:val="both"/>
            </w:pPr>
            <w:r w:rsidRPr="004A07B0">
              <w:t>11) на ознайомлення з про</w:t>
            </w:r>
            <w:r w:rsidR="002D7D36">
              <w:t>є</w:t>
            </w:r>
            <w:r w:rsidRPr="004A07B0">
              <w:t>ктами актів органів місцевого самоврядування;</w:t>
            </w:r>
          </w:p>
          <w:p w:rsidR="00FD59CD" w:rsidRPr="004A07B0" w:rsidRDefault="00FD59CD" w:rsidP="00647926">
            <w:pPr>
              <w:ind w:firstLine="567"/>
              <w:jc w:val="both"/>
            </w:pPr>
            <w:r w:rsidRPr="004A07B0">
              <w:t xml:space="preserve">12) </w:t>
            </w:r>
            <w:r w:rsidR="00177A98" w:rsidRPr="004A07B0">
              <w:t xml:space="preserve">брати </w:t>
            </w:r>
            <w:r w:rsidRPr="004A07B0">
              <w:t>участь у роботі контрольно-наглядових органів юридичних осіб, засновниками яких є Рада;</w:t>
            </w:r>
          </w:p>
          <w:p w:rsidR="00FD59CD" w:rsidRPr="004A07B0" w:rsidRDefault="00FD59CD" w:rsidP="00647926">
            <w:pPr>
              <w:ind w:firstLine="567"/>
              <w:jc w:val="both"/>
            </w:pPr>
            <w:r w:rsidRPr="004A07B0">
              <w:t>13) на оскарження рішень, дій чи бездіяльності органів та посадових осіб місцевого самоврядування;</w:t>
            </w:r>
          </w:p>
          <w:p w:rsidR="00FD59CD" w:rsidRPr="004A07B0" w:rsidRDefault="00FD59CD" w:rsidP="00647926">
            <w:pPr>
              <w:ind w:firstLine="567"/>
              <w:jc w:val="both"/>
              <w:rPr>
                <w:b/>
              </w:rPr>
            </w:pPr>
            <w:r w:rsidRPr="004A07B0">
              <w:t xml:space="preserve">14) брати участь у реалізації форм участі територіальної громади в місцевому самоврядуванні, визначених цим Статутом, а також іншими рішеннями Ради; </w:t>
            </w:r>
          </w:p>
          <w:p w:rsidR="00FD59CD" w:rsidRPr="004A07B0" w:rsidRDefault="00FD59CD" w:rsidP="00647926">
            <w:pPr>
              <w:ind w:firstLine="596"/>
              <w:jc w:val="both"/>
            </w:pPr>
            <w:r w:rsidRPr="004A07B0">
              <w:t>15) користуватися іншими правами, передбаченими Конституцією та актами законодавства України.</w:t>
            </w:r>
          </w:p>
          <w:p w:rsidR="00FD59CD" w:rsidRPr="004A07B0" w:rsidRDefault="00FD59CD" w:rsidP="00647926">
            <w:pPr>
              <w:spacing w:after="120"/>
              <w:ind w:firstLine="567"/>
              <w:jc w:val="both"/>
            </w:pPr>
            <w:r w:rsidRPr="004A07B0">
              <w:t>4. Права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на законних підставах проживають (перебувають) у межах територіальної громади.</w:t>
            </w:r>
          </w:p>
        </w:tc>
      </w:tr>
      <w:tr w:rsidR="00FD59CD" w:rsidRPr="004A07B0" w:rsidTr="002005BB">
        <w:tc>
          <w:tcPr>
            <w:tcW w:w="9713" w:type="dxa"/>
          </w:tcPr>
          <w:p w:rsidR="004A07B0" w:rsidRDefault="004A07B0" w:rsidP="00647926">
            <w:pPr>
              <w:ind w:firstLine="567"/>
              <w:jc w:val="both"/>
              <w:rPr>
                <w:b/>
              </w:rPr>
            </w:pPr>
          </w:p>
          <w:p w:rsidR="004A07B0" w:rsidRDefault="004A07B0" w:rsidP="00647926">
            <w:pPr>
              <w:ind w:firstLine="567"/>
              <w:jc w:val="both"/>
              <w:rPr>
                <w:b/>
              </w:rPr>
            </w:pPr>
          </w:p>
          <w:p w:rsidR="00FD59CD" w:rsidRPr="004A07B0" w:rsidRDefault="00FD59CD" w:rsidP="00647926">
            <w:pPr>
              <w:ind w:firstLine="567"/>
              <w:jc w:val="both"/>
              <w:rPr>
                <w:b/>
              </w:rPr>
            </w:pPr>
            <w:r w:rsidRPr="004A07B0">
              <w:rPr>
                <w:b/>
              </w:rPr>
              <w:lastRenderedPageBreak/>
              <w:t>Стаття 6. Обов’язки жителів територіальної громади</w:t>
            </w:r>
          </w:p>
          <w:p w:rsidR="00FD59CD" w:rsidRPr="004A07B0" w:rsidRDefault="00FD59CD" w:rsidP="00647926">
            <w:pPr>
              <w:ind w:firstLine="567"/>
              <w:jc w:val="both"/>
            </w:pPr>
            <w:r w:rsidRPr="004A07B0">
              <w:t>1. Жителі територіальної громади зобов’язані:</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проявляти повагу до </w:t>
            </w:r>
            <w:r w:rsidRPr="004A07B0">
              <w:rPr>
                <w:rFonts w:ascii="Times New Roman" w:hAnsi="Times New Roman" w:cs="Times New Roman"/>
                <w:sz w:val="24"/>
                <w:szCs w:val="24"/>
                <w:lang w:val="uk-UA" w:eastAsia="uk-UA"/>
              </w:rPr>
              <w:t>гідності кожної людини</w:t>
            </w:r>
            <w:r w:rsidRPr="004A07B0">
              <w:rPr>
                <w:rFonts w:ascii="Times New Roman" w:hAnsi="Times New Roman" w:cs="Times New Roman"/>
                <w:sz w:val="24"/>
                <w:szCs w:val="24"/>
                <w:lang w:val="uk-UA"/>
              </w:rPr>
              <w:t xml:space="preserve">, вірувань, традицій, історії, національної та/або етнічної самобутності </w:t>
            </w:r>
            <w:r w:rsidRPr="004A07B0">
              <w:rPr>
                <w:rFonts w:ascii="Times New Roman" w:hAnsi="Times New Roman" w:cs="Times New Roman"/>
                <w:sz w:val="24"/>
                <w:szCs w:val="24"/>
                <w:lang w:val="uk-UA" w:eastAsia="uk-UA"/>
              </w:rPr>
              <w:t>осіб та/або груп осіб</w:t>
            </w:r>
            <w:r w:rsidRPr="004A07B0">
              <w:rPr>
                <w:rFonts w:ascii="Times New Roman" w:hAnsi="Times New Roman" w:cs="Times New Roman"/>
                <w:sz w:val="24"/>
                <w:szCs w:val="24"/>
                <w:lang w:val="uk-UA"/>
              </w:rPr>
              <w:t>, сприяти забезпеченню рівності інших прав і свобод осіб та/або груп осіб, які проживають чи на інших законних підставах перебувають у межах</w:t>
            </w:r>
            <w:r w:rsidR="00B9385E" w:rsidRPr="004A07B0">
              <w:rPr>
                <w:rFonts w:ascii="Times New Roman" w:hAnsi="Times New Roman" w:cs="Times New Roman"/>
                <w:sz w:val="24"/>
                <w:szCs w:val="24"/>
                <w:lang w:val="uk-UA"/>
              </w:rPr>
              <w:t xml:space="preserve"> </w:t>
            </w:r>
            <w:r w:rsidR="00554D50" w:rsidRPr="004A07B0">
              <w:rPr>
                <w:rFonts w:ascii="Times New Roman" w:hAnsi="Times New Roman" w:cs="Times New Roman"/>
                <w:sz w:val="24"/>
                <w:szCs w:val="24"/>
                <w:lang w:val="uk-UA"/>
              </w:rPr>
              <w:t>т</w:t>
            </w:r>
            <w:r w:rsidR="00710AF3">
              <w:rPr>
                <w:rFonts w:ascii="Times New Roman" w:hAnsi="Times New Roman" w:cs="Times New Roman"/>
                <w:sz w:val="24"/>
                <w:szCs w:val="24"/>
                <w:lang w:val="uk-UA"/>
              </w:rPr>
              <w:t>ериторіальної громади</w:t>
            </w:r>
            <w:r w:rsidRPr="004A07B0">
              <w:rPr>
                <w:rFonts w:ascii="Times New Roman" w:hAnsi="Times New Roman" w:cs="Times New Roman"/>
                <w:sz w:val="24"/>
                <w:szCs w:val="24"/>
                <w:lang w:val="uk-UA"/>
              </w:rPr>
              <w:t>;</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eastAsia="uk-UA"/>
              </w:rPr>
            </w:pPr>
            <w:r w:rsidRPr="004A07B0">
              <w:rPr>
                <w:rFonts w:ascii="Times New Roman" w:hAnsi="Times New Roman" w:cs="Times New Roman"/>
                <w:sz w:val="24"/>
                <w:szCs w:val="24"/>
                <w:lang w:val="uk-UA" w:eastAsia="uk-UA"/>
              </w:rPr>
              <w:t xml:space="preserve">утримуватися від будь-яких форм дискримінації; </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eastAsia="uk-UA"/>
              </w:rPr>
              <w:t xml:space="preserve">шанобливо ставитися до </w:t>
            </w:r>
            <w:r w:rsidRPr="004A07B0">
              <w:rPr>
                <w:rFonts w:ascii="Times New Roman" w:hAnsi="Times New Roman" w:cs="Times New Roman"/>
                <w:sz w:val="24"/>
                <w:szCs w:val="24"/>
                <w:lang w:val="uk-UA"/>
              </w:rPr>
              <w:t>традицій, звичаїв територіальної громади, її самобутності, історії та культури;</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сприяти сталому розвитку територіальної громади та її населених пунктів;</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шанобливо та ощадливо ставитися до майна, коштів, землі, природних ресурсів територіальної громади, а також об’єктів спільної власності територіальних громад </w:t>
            </w:r>
            <w:r w:rsidR="00B9385E" w:rsidRPr="004A07B0">
              <w:rPr>
                <w:rFonts w:ascii="Times New Roman" w:hAnsi="Times New Roman" w:cs="Times New Roman"/>
                <w:sz w:val="24"/>
                <w:szCs w:val="24"/>
                <w:lang w:val="uk-UA"/>
              </w:rPr>
              <w:t>Львівської</w:t>
            </w:r>
            <w:r w:rsidRPr="004A07B0">
              <w:rPr>
                <w:rFonts w:ascii="Times New Roman" w:hAnsi="Times New Roman" w:cs="Times New Roman"/>
                <w:sz w:val="24"/>
                <w:szCs w:val="24"/>
                <w:lang w:val="uk-UA"/>
              </w:rPr>
              <w:t xml:space="preserve"> області, розташованих у межах</w:t>
            </w:r>
            <w:r w:rsidR="00B9385E" w:rsidRPr="004A07B0">
              <w:rPr>
                <w:rFonts w:ascii="Times New Roman" w:hAnsi="Times New Roman" w:cs="Times New Roman"/>
                <w:sz w:val="24"/>
                <w:szCs w:val="24"/>
                <w:lang w:val="uk-UA"/>
              </w:rPr>
              <w:t xml:space="preserve"> </w:t>
            </w:r>
            <w:r w:rsidR="00151313">
              <w:rPr>
                <w:rFonts w:ascii="Times New Roman" w:hAnsi="Times New Roman" w:cs="Times New Roman"/>
                <w:bCs/>
                <w:sz w:val="24"/>
                <w:szCs w:val="24"/>
                <w:lang w:val="uk-UA"/>
              </w:rPr>
              <w:t>Червоноградської територіальної громади</w:t>
            </w:r>
            <w:r w:rsidRPr="004A07B0">
              <w:rPr>
                <w:rFonts w:ascii="Times New Roman" w:hAnsi="Times New Roman" w:cs="Times New Roman"/>
                <w:sz w:val="24"/>
                <w:szCs w:val="24"/>
                <w:lang w:val="uk-UA"/>
              </w:rPr>
              <w:t>;</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поважати символіку територіальної громади </w:t>
            </w:r>
            <w:r w:rsidR="007B1990">
              <w:rPr>
                <w:rFonts w:ascii="Times New Roman" w:hAnsi="Times New Roman" w:cs="Times New Roman"/>
                <w:sz w:val="24"/>
                <w:szCs w:val="24"/>
                <w:lang w:val="uk-UA"/>
              </w:rPr>
              <w:t>й</w:t>
            </w:r>
            <w:r w:rsidRPr="004A07B0">
              <w:rPr>
                <w:rFonts w:ascii="Times New Roman" w:hAnsi="Times New Roman" w:cs="Times New Roman"/>
                <w:sz w:val="24"/>
                <w:szCs w:val="24"/>
                <w:lang w:val="uk-UA"/>
              </w:rPr>
              <w:t xml:space="preserve"> використовувати її тільки за призначенням;</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rPr>
            </w:pPr>
            <w:r w:rsidRPr="004A07B0">
              <w:rPr>
                <w:rFonts w:ascii="Times New Roman" w:hAnsi="Times New Roman" w:cs="Times New Roman"/>
                <w:sz w:val="24"/>
                <w:szCs w:val="24"/>
                <w:lang w:val="uk-UA"/>
              </w:rPr>
              <w:t>реалізовувати свої права, свободи та законні інтереси з повагою до прав жителів територіальної громади та інших осіб, які на законних підставах проживають (перебувають) у межах територіальної громади, до інтересів держави та територіальної громади.</w:t>
            </w:r>
          </w:p>
          <w:p w:rsidR="00FD59CD" w:rsidRPr="004A07B0" w:rsidRDefault="00FD59CD" w:rsidP="00647926">
            <w:pPr>
              <w:tabs>
                <w:tab w:val="left" w:pos="993"/>
              </w:tabs>
              <w:ind w:left="142" w:firstLine="425"/>
              <w:jc w:val="both"/>
            </w:pPr>
            <w:r w:rsidRPr="004A07B0">
              <w:t>2. Обов’язки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проживають (перебувають) у межах територіальної громади.</w:t>
            </w:r>
          </w:p>
          <w:p w:rsidR="00FD59CD" w:rsidRPr="004A07B0" w:rsidRDefault="00FD59CD" w:rsidP="00647926">
            <w:pPr>
              <w:tabs>
                <w:tab w:val="left" w:pos="993"/>
              </w:tabs>
              <w:ind w:left="142" w:firstLine="425"/>
              <w:jc w:val="both"/>
            </w:pPr>
          </w:p>
          <w:p w:rsidR="00FD59CD" w:rsidRPr="004A07B0" w:rsidRDefault="00FD59CD" w:rsidP="00647926">
            <w:pPr>
              <w:ind w:firstLine="567"/>
              <w:jc w:val="both"/>
              <w:rPr>
                <w:b/>
              </w:rPr>
            </w:pPr>
            <w:r w:rsidRPr="004A07B0">
              <w:rPr>
                <w:b/>
              </w:rPr>
              <w:t>Стаття 7. Гарантії прав жителів територіальної громади</w:t>
            </w:r>
          </w:p>
          <w:p w:rsidR="00FD59CD" w:rsidRPr="004A07B0" w:rsidRDefault="00FD59CD" w:rsidP="00647926">
            <w:pPr>
              <w:pStyle w:val="a6"/>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Рада, її депутати, виконавчі органи та посадові особи забезпечують реалізацію прав та законних інтересів жителів територіальної громади </w:t>
            </w:r>
            <w:r w:rsidR="007B1990">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межах, визначених Конституцією та законами України.</w:t>
            </w:r>
          </w:p>
          <w:p w:rsidR="00FD59CD" w:rsidRPr="004A07B0" w:rsidRDefault="00FD59CD" w:rsidP="00647926">
            <w:pPr>
              <w:ind w:firstLine="567"/>
              <w:jc w:val="both"/>
            </w:pPr>
            <w:r w:rsidRPr="004A07B0">
              <w:t xml:space="preserve">2. 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w:t>
            </w:r>
            <w:r w:rsidR="007B1990">
              <w:t>й</w:t>
            </w:r>
            <w:r w:rsidRPr="004A07B0">
              <w:t xml:space="preserve"> формах, визначених Конституцією та актами законодавства України, цим Статутом та іншими рішеннями Ради.</w:t>
            </w:r>
          </w:p>
          <w:p w:rsidR="00FD59CD" w:rsidRPr="004A07B0" w:rsidRDefault="00FD59CD" w:rsidP="00647926">
            <w:pPr>
              <w:ind w:firstLine="567"/>
              <w:jc w:val="both"/>
            </w:pPr>
            <w:r w:rsidRPr="004A07B0">
              <w:t>3.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w:t>
            </w:r>
            <w:r w:rsidR="007B1990">
              <w:t>цев</w:t>
            </w:r>
            <w:r w:rsidRPr="004A07B0">
              <w:t>ого самоврядування територіальної громади.</w:t>
            </w:r>
          </w:p>
          <w:p w:rsidR="00FD59CD" w:rsidRPr="004A07B0" w:rsidRDefault="00FD59CD" w:rsidP="00647926">
            <w:pPr>
              <w:ind w:firstLine="567"/>
              <w:jc w:val="both"/>
            </w:pPr>
            <w:r w:rsidRPr="004A07B0">
              <w:t>4. Органи місцевого самоврядування та їх</w:t>
            </w:r>
            <w:r w:rsidR="00554D50" w:rsidRPr="004A07B0">
              <w:t>ні</w:t>
            </w:r>
            <w:r w:rsidRPr="004A07B0">
              <w:t xml:space="preserve"> посадові особи у своїй діяльності зобов’язані надавати пріоритетне значення служінню інтересам територіальної громади та забезпеченню </w:t>
            </w:r>
            <w:r w:rsidR="007B1990">
              <w:t>в</w:t>
            </w:r>
            <w:r w:rsidRPr="004A07B0">
              <w:t>сім її жителям реальної можливості реалізувати їх</w:t>
            </w:r>
            <w:r w:rsidR="00554D50" w:rsidRPr="004A07B0">
              <w:t>ні</w:t>
            </w:r>
            <w:r w:rsidRPr="004A07B0">
              <w:t xml:space="preserve"> права.</w:t>
            </w:r>
          </w:p>
          <w:p w:rsidR="00FD59CD" w:rsidRPr="004A07B0" w:rsidRDefault="00FD59CD" w:rsidP="00647926">
            <w:pPr>
              <w:ind w:firstLine="567"/>
              <w:jc w:val="both"/>
            </w:pPr>
            <w:r w:rsidRPr="004A07B0">
              <w:t>5.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rsidR="00FD59CD" w:rsidRPr="004A07B0" w:rsidRDefault="00FD59CD" w:rsidP="00647926">
            <w:pPr>
              <w:ind w:firstLine="567"/>
              <w:jc w:val="both"/>
            </w:pPr>
            <w:r w:rsidRPr="004A07B0">
              <w:t xml:space="preserve">6. Реалізація жителями територіальної громади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w:t>
            </w:r>
            <w:r w:rsidR="00554D50" w:rsidRPr="004A07B0">
              <w:t>в</w:t>
            </w:r>
            <w:r w:rsidRPr="004A07B0">
              <w:t xml:space="preserve"> цілому.</w:t>
            </w:r>
          </w:p>
          <w:p w:rsidR="00FD59CD" w:rsidRPr="004A07B0" w:rsidRDefault="00FD59CD"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tc>
      </w:tr>
    </w:tbl>
    <w:p w:rsidR="00597E9E" w:rsidRPr="004A07B0" w:rsidRDefault="00597E9E" w:rsidP="00647926">
      <w:pPr>
        <w:ind w:firstLine="567"/>
        <w:jc w:val="center"/>
        <w:rPr>
          <w:b/>
        </w:rPr>
      </w:pPr>
    </w:p>
    <w:p w:rsidR="00FD59CD" w:rsidRPr="004A07B0" w:rsidRDefault="00597E9E" w:rsidP="00647926">
      <w:pPr>
        <w:ind w:firstLine="567"/>
        <w:jc w:val="center"/>
        <w:rPr>
          <w:b/>
        </w:rPr>
      </w:pPr>
      <w:r w:rsidRPr="004A07B0">
        <w:rPr>
          <w:b/>
        </w:rPr>
        <w:br w:type="page"/>
      </w:r>
      <w:r w:rsidR="00325450" w:rsidRPr="004A07B0">
        <w:rPr>
          <w:b/>
        </w:rPr>
        <w:lastRenderedPageBreak/>
        <w:t>Г</w:t>
      </w:r>
      <w:r w:rsidR="006D3F13" w:rsidRPr="004A07B0">
        <w:rPr>
          <w:b/>
        </w:rPr>
        <w:t xml:space="preserve">лава </w:t>
      </w:r>
      <w:r w:rsidR="00FD59CD" w:rsidRPr="004A07B0">
        <w:rPr>
          <w:b/>
        </w:rPr>
        <w:t>4. Статут: форми участі територіальної громади</w:t>
      </w:r>
    </w:p>
    <w:p w:rsidR="00FD59CD" w:rsidRPr="004A07B0" w:rsidRDefault="00FD59CD" w:rsidP="00647926">
      <w:pPr>
        <w:ind w:left="-142" w:right="-1" w:firstLine="142"/>
        <w:jc w:val="center"/>
        <w:rPr>
          <w:b/>
        </w:rPr>
      </w:pPr>
      <w:r w:rsidRPr="004A07B0">
        <w:rPr>
          <w:b/>
        </w:rPr>
        <w:t>у вирішенні питань місцевого значення</w:t>
      </w:r>
    </w:p>
    <w:p w:rsidR="00FD59CD" w:rsidRDefault="00FD59CD" w:rsidP="00647926">
      <w:pPr>
        <w:ind w:firstLine="567"/>
        <w:jc w:val="both"/>
        <w:rPr>
          <w:b/>
        </w:rPr>
      </w:pPr>
    </w:p>
    <w:p w:rsidR="004A07B0" w:rsidRPr="004A07B0" w:rsidRDefault="004A07B0" w:rsidP="00647926">
      <w:pPr>
        <w:ind w:firstLine="567"/>
        <w:jc w:val="both"/>
        <w:rPr>
          <w:b/>
        </w:rPr>
      </w:pPr>
    </w:p>
    <w:tbl>
      <w:tblPr>
        <w:tblW w:w="0" w:type="auto"/>
        <w:tblLook w:val="00A0" w:firstRow="1" w:lastRow="0" w:firstColumn="1" w:lastColumn="0" w:noHBand="0" w:noVBand="0"/>
      </w:tblPr>
      <w:tblGrid>
        <w:gridCol w:w="9713"/>
      </w:tblGrid>
      <w:tr w:rsidR="00FD59CD" w:rsidRPr="004A07B0" w:rsidTr="002005BB">
        <w:tc>
          <w:tcPr>
            <w:tcW w:w="9713" w:type="dxa"/>
          </w:tcPr>
          <w:p w:rsidR="004A07B0" w:rsidRDefault="004A07B0" w:rsidP="00647926">
            <w:pPr>
              <w:jc w:val="center"/>
              <w:rPr>
                <w:b/>
              </w:rPr>
            </w:pPr>
          </w:p>
          <w:p w:rsidR="00FD59CD" w:rsidRPr="004A07B0" w:rsidRDefault="00FD59CD" w:rsidP="00647926">
            <w:pPr>
              <w:jc w:val="center"/>
              <w:rPr>
                <w:b/>
              </w:rPr>
            </w:pPr>
            <w:r w:rsidRPr="004A07B0">
              <w:rPr>
                <w:b/>
              </w:rPr>
              <w:t>РОЗДІЛ ІІІ</w:t>
            </w:r>
          </w:p>
          <w:p w:rsidR="00FD59CD" w:rsidRPr="004A07B0" w:rsidRDefault="00FD59CD" w:rsidP="00647926">
            <w:pPr>
              <w:jc w:val="center"/>
              <w:rPr>
                <w:b/>
              </w:rPr>
            </w:pPr>
            <w:r w:rsidRPr="004A07B0">
              <w:rPr>
                <w:b/>
              </w:rPr>
              <w:t xml:space="preserve">ФОРМИ БЕЗПОСЕРЕДНЬОЇ УЧАСТІ ТЕРИТОРІАЛЬНОЇ ГРОМАДИ </w:t>
            </w:r>
          </w:p>
          <w:p w:rsidR="00FD59CD" w:rsidRPr="004A07B0" w:rsidRDefault="00FD59CD" w:rsidP="00647926">
            <w:pPr>
              <w:jc w:val="center"/>
              <w:rPr>
                <w:b/>
              </w:rPr>
            </w:pPr>
            <w:r w:rsidRPr="004A07B0">
              <w:rPr>
                <w:b/>
              </w:rPr>
              <w:t>У ВИРІШЕННІ ПИТАНЬ МІСЦЕВОГО ЗНАЧЕННЯ</w:t>
            </w:r>
          </w:p>
          <w:p w:rsidR="00FD59CD" w:rsidRDefault="00FD59CD" w:rsidP="00647926">
            <w:pPr>
              <w:ind w:firstLine="567"/>
              <w:jc w:val="both"/>
              <w:rPr>
                <w:b/>
              </w:rPr>
            </w:pPr>
          </w:p>
          <w:p w:rsidR="004A07B0" w:rsidRPr="004A07B0" w:rsidRDefault="004A07B0" w:rsidP="00647926">
            <w:pPr>
              <w:ind w:firstLine="567"/>
              <w:jc w:val="both"/>
              <w:rPr>
                <w:b/>
              </w:rPr>
            </w:pPr>
          </w:p>
          <w:p w:rsidR="00FD59CD" w:rsidRPr="004A07B0" w:rsidRDefault="00FD59CD" w:rsidP="00647926">
            <w:pPr>
              <w:ind w:firstLine="567"/>
              <w:jc w:val="both"/>
              <w:rPr>
                <w:b/>
              </w:rPr>
            </w:pPr>
            <w:r w:rsidRPr="004A07B0">
              <w:rPr>
                <w:b/>
              </w:rPr>
              <w:t>Стаття 8. Форми безпосередньої участі територіальної громади у вирішенні питань місцевого значення</w:t>
            </w:r>
          </w:p>
          <w:p w:rsidR="00FD59CD" w:rsidRPr="004A07B0" w:rsidRDefault="00FD59CD" w:rsidP="00647926">
            <w:pPr>
              <w:ind w:firstLine="567"/>
              <w:jc w:val="both"/>
            </w:pPr>
            <w:r w:rsidRPr="004A07B0">
              <w:t>1. Формами безпосередньої участі територіальної громади у вирішенні питань місцевого значення є:</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місцеві вибори;</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місцевий референдум;</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загальні збори громадян за місцем проживання;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місцеві ініціативи;</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громадські слухання;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звернення громадян до органів і посадових осіб місцевого самоврядування, </w:t>
            </w:r>
            <w:r w:rsidR="00554D50" w:rsidRPr="004A07B0">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тому числі у форматі електронної петиції;</w:t>
            </w:r>
          </w:p>
          <w:p w:rsidR="00FD59CD" w:rsidRPr="004A07B0" w:rsidRDefault="00EF3C7C"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консультації з громад</w:t>
            </w:r>
            <w:r w:rsidR="007B1990">
              <w:rPr>
                <w:rFonts w:ascii="Times New Roman" w:hAnsi="Times New Roman" w:cs="Times New Roman"/>
                <w:sz w:val="24"/>
                <w:szCs w:val="24"/>
                <w:lang w:val="uk-UA"/>
              </w:rPr>
              <w:t>сь</w:t>
            </w:r>
            <w:r w:rsidR="00FD59CD" w:rsidRPr="004A07B0">
              <w:rPr>
                <w:rFonts w:ascii="Times New Roman" w:hAnsi="Times New Roman" w:cs="Times New Roman"/>
                <w:sz w:val="24"/>
                <w:szCs w:val="24"/>
                <w:lang w:val="uk-UA"/>
              </w:rPr>
              <w:t>кістю;</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у консультативно-дорадчих органах, утворених при органах місцевого самоврядування;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rPr>
              <w:t xml:space="preserve">участь </w:t>
            </w:r>
            <w:r w:rsidRPr="004A07B0">
              <w:rPr>
                <w:rFonts w:ascii="Times New Roman" w:hAnsi="Times New Roman" w:cs="Times New Roman"/>
                <w:sz w:val="24"/>
                <w:szCs w:val="24"/>
                <w:lang w:val="uk-UA"/>
              </w:rPr>
              <w:t>у роботі контрольно-наглядових органів юридичних осіб публічного права, утворених за рішенням Ради;</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у розподілі коштів місцевого бюджету через створення про</w:t>
            </w:r>
            <w:r w:rsidR="00554D50"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для покращення розвит</w:t>
            </w:r>
            <w:r w:rsidR="00B9385E" w:rsidRPr="004A07B0">
              <w:rPr>
                <w:rFonts w:ascii="Times New Roman" w:hAnsi="Times New Roman" w:cs="Times New Roman"/>
                <w:sz w:val="24"/>
                <w:szCs w:val="24"/>
                <w:lang w:val="uk-UA"/>
              </w:rPr>
              <w:t xml:space="preserve">ку територіальної громади та  голосування за них у рамках </w:t>
            </w:r>
            <w:r w:rsidRPr="004A07B0">
              <w:rPr>
                <w:rFonts w:ascii="Times New Roman" w:hAnsi="Times New Roman" w:cs="Times New Roman"/>
                <w:sz w:val="24"/>
                <w:szCs w:val="24"/>
                <w:lang w:val="uk-UA"/>
              </w:rPr>
              <w:t>гр</w:t>
            </w:r>
            <w:r w:rsidR="00B9385E" w:rsidRPr="004A07B0">
              <w:rPr>
                <w:rFonts w:ascii="Times New Roman" w:hAnsi="Times New Roman" w:cs="Times New Roman"/>
                <w:sz w:val="24"/>
                <w:szCs w:val="24"/>
                <w:lang w:val="uk-UA"/>
              </w:rPr>
              <w:t>омадського бюджету</w:t>
            </w:r>
            <w:r w:rsidRPr="004A07B0">
              <w:rPr>
                <w:rFonts w:ascii="Times New Roman" w:hAnsi="Times New Roman" w:cs="Times New Roman"/>
                <w:sz w:val="24"/>
                <w:szCs w:val="24"/>
                <w:lang w:val="uk-UA"/>
              </w:rPr>
              <w:t>;</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у створенні та діяльності органів самоорганізації населення;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інші форми участі, передбачені законодавством.</w:t>
            </w:r>
          </w:p>
          <w:p w:rsidR="00FD59CD" w:rsidRPr="004A07B0" w:rsidRDefault="00FD59CD" w:rsidP="00647926">
            <w:pPr>
              <w:pStyle w:val="a6"/>
              <w:numPr>
                <w:ilvl w:val="0"/>
                <w:numId w:val="3"/>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Можливість використання особою певної форми участі у вирішенні питань місцевого значення визначається Конституцією та законами України.</w:t>
            </w:r>
          </w:p>
          <w:p w:rsidR="00FD59CD" w:rsidRDefault="00FD59CD" w:rsidP="00647926">
            <w:pPr>
              <w:ind w:firstLine="567"/>
              <w:jc w:val="both"/>
              <w:rPr>
                <w:b/>
              </w:rPr>
            </w:pPr>
          </w:p>
          <w:p w:rsidR="004A07B0" w:rsidRPr="004A07B0" w:rsidRDefault="004A07B0" w:rsidP="00647926">
            <w:pPr>
              <w:ind w:firstLine="567"/>
              <w:jc w:val="both"/>
              <w:rPr>
                <w:b/>
              </w:rPr>
            </w:pPr>
          </w:p>
          <w:p w:rsidR="00FD59CD" w:rsidRPr="004A07B0" w:rsidRDefault="00FD59CD" w:rsidP="00647926">
            <w:pPr>
              <w:ind w:firstLine="567"/>
              <w:jc w:val="both"/>
              <w:rPr>
                <w:b/>
              </w:rPr>
            </w:pPr>
            <w:r w:rsidRPr="004A07B0">
              <w:rPr>
                <w:b/>
              </w:rPr>
              <w:t>Стаття 9. Місцеві вибори та місцевий референдум</w:t>
            </w:r>
          </w:p>
          <w:p w:rsidR="00FD59CD" w:rsidRPr="004A07B0" w:rsidRDefault="00FD59CD" w:rsidP="00647926">
            <w:pPr>
              <w:ind w:firstLine="567"/>
              <w:jc w:val="both"/>
            </w:pPr>
            <w:r w:rsidRPr="004A07B0">
              <w:t>Засади, організація і порядок проведення місцевого референдуму та місцевих виборів визначаються законами України.</w:t>
            </w:r>
          </w:p>
          <w:p w:rsidR="00FD59CD" w:rsidRDefault="00FD59CD" w:rsidP="00647926">
            <w:pPr>
              <w:ind w:firstLine="567"/>
              <w:jc w:val="both"/>
            </w:pPr>
          </w:p>
          <w:p w:rsidR="004A07B0" w:rsidRPr="004A07B0" w:rsidRDefault="004A07B0" w:rsidP="00647926">
            <w:pPr>
              <w:ind w:firstLine="567"/>
              <w:jc w:val="both"/>
            </w:pPr>
          </w:p>
          <w:p w:rsidR="00FD59CD" w:rsidRPr="004A07B0" w:rsidRDefault="00FD59CD" w:rsidP="00647926">
            <w:pPr>
              <w:ind w:firstLine="567"/>
              <w:jc w:val="both"/>
              <w:rPr>
                <w:b/>
              </w:rPr>
            </w:pPr>
            <w:r w:rsidRPr="004A07B0">
              <w:rPr>
                <w:b/>
              </w:rPr>
              <w:t>Стаття 10. Загальні збори громадян за місцем проживання</w:t>
            </w:r>
          </w:p>
          <w:p w:rsidR="00FD59CD" w:rsidRPr="004A07B0" w:rsidRDefault="00FD59CD" w:rsidP="00647926">
            <w:pPr>
              <w:ind w:firstLine="567"/>
              <w:jc w:val="both"/>
            </w:pPr>
            <w:r w:rsidRPr="004A07B0">
              <w:t>1. Загальні збори громадян за місцем проживання є формою їх</w:t>
            </w:r>
            <w:r w:rsidR="00554D50" w:rsidRPr="004A07B0">
              <w:t>ньої</w:t>
            </w:r>
            <w:r w:rsidRPr="004A07B0">
              <w:t xml:space="preserve"> безпосередньої участі у вирішенні питань місцевого значення.</w:t>
            </w:r>
          </w:p>
          <w:p w:rsidR="00FD59CD" w:rsidRPr="004A07B0" w:rsidRDefault="00FD59CD" w:rsidP="00647926">
            <w:pPr>
              <w:ind w:firstLine="567"/>
              <w:jc w:val="both"/>
            </w:pPr>
            <w:r w:rsidRPr="004A07B0">
              <w:t xml:space="preserve">2. Порядок ініціювання, організації, проведення загальних зборів громадян за місцем проживання та порядок урахування результатів загальних зборів органами та посадовими особами місцевого самоврядування визначається Положенням про загальні збори громадян за місцем проживання, що є додатком </w:t>
            </w:r>
            <w:r w:rsidR="00BB65DE" w:rsidRPr="004A07B0">
              <w:rPr>
                <w:lang w:val="ru-RU"/>
              </w:rPr>
              <w:t>№1</w:t>
            </w:r>
            <w:r w:rsidR="00BB65DE">
              <w:rPr>
                <w:lang w:val="ru-RU"/>
              </w:rPr>
              <w:t xml:space="preserve"> </w:t>
            </w:r>
            <w:r w:rsidR="007060BC">
              <w:rPr>
                <w:lang w:val="ru-RU"/>
              </w:rPr>
              <w:t xml:space="preserve"> </w:t>
            </w:r>
            <w:r w:rsidRPr="004A07B0">
              <w:t>до цього Статуту.</w:t>
            </w:r>
          </w:p>
          <w:p w:rsidR="00FD59CD" w:rsidRDefault="00FD59CD" w:rsidP="00647926">
            <w:pPr>
              <w:ind w:firstLine="596"/>
              <w:jc w:val="both"/>
              <w:rPr>
                <w:b/>
              </w:rPr>
            </w:pPr>
          </w:p>
          <w:p w:rsidR="004A07B0" w:rsidRPr="004A07B0" w:rsidRDefault="004A07B0" w:rsidP="00647926">
            <w:pPr>
              <w:ind w:firstLine="596"/>
              <w:jc w:val="both"/>
              <w:rPr>
                <w:b/>
              </w:rPr>
            </w:pPr>
          </w:p>
          <w:p w:rsidR="00FD59CD" w:rsidRPr="004A07B0" w:rsidRDefault="00FD59CD" w:rsidP="00647926">
            <w:pPr>
              <w:ind w:firstLine="596"/>
              <w:jc w:val="both"/>
              <w:rPr>
                <w:b/>
              </w:rPr>
            </w:pPr>
            <w:r w:rsidRPr="004A07B0">
              <w:rPr>
                <w:b/>
              </w:rPr>
              <w:t>Стаття 11. Місцеві ініціативи</w:t>
            </w:r>
          </w:p>
          <w:p w:rsidR="00FD59CD" w:rsidRPr="004A07B0" w:rsidRDefault="00FD59CD" w:rsidP="00647926">
            <w:pPr>
              <w:ind w:firstLine="567"/>
              <w:jc w:val="both"/>
            </w:pPr>
            <w:r w:rsidRPr="004A07B0">
              <w:t xml:space="preserve">1. Місцева ініціатива – це форма участі жителів територіальної громади у вирішенні питань місцевого самоврядування шляхом ініціювання розгляду Радою будь-якого питання, віднесеного до відання місцевого самоврядування. </w:t>
            </w:r>
          </w:p>
          <w:p w:rsidR="00FD59CD" w:rsidRPr="004A07B0" w:rsidRDefault="00FD59CD" w:rsidP="00647926">
            <w:pPr>
              <w:ind w:firstLine="567"/>
              <w:jc w:val="both"/>
            </w:pPr>
            <w:r w:rsidRPr="004A07B0">
              <w:t xml:space="preserve">2. Порядок ініціювання, організації збору підписів та внесення місцевої ініціативи на розгляд Ради визначається Положенням про місцеві ініціативи в </w:t>
            </w:r>
            <w:r w:rsidR="00554D50" w:rsidRPr="004A07B0">
              <w:rPr>
                <w:bCs/>
              </w:rPr>
              <w:t>т</w:t>
            </w:r>
            <w:r w:rsidR="002B548E" w:rsidRPr="004A07B0">
              <w:rPr>
                <w:bCs/>
              </w:rPr>
              <w:t>ериторіальній громаді</w:t>
            </w:r>
            <w:r w:rsidRPr="004A07B0">
              <w:t xml:space="preserve">, що є додатком </w:t>
            </w:r>
            <w:r w:rsidR="00554D50" w:rsidRPr="004A07B0">
              <w:t>№</w:t>
            </w:r>
            <w:r w:rsidR="00667CDC" w:rsidRPr="004A07B0">
              <w:t xml:space="preserve"> </w:t>
            </w:r>
            <w:r w:rsidR="00554D50" w:rsidRPr="004A07B0">
              <w:t xml:space="preserve">2 </w:t>
            </w:r>
            <w:r w:rsidRPr="004A07B0">
              <w:t xml:space="preserve">до цього Статуту. </w:t>
            </w:r>
          </w:p>
          <w:p w:rsidR="00FD59CD" w:rsidRPr="004A07B0" w:rsidRDefault="00FD59CD" w:rsidP="00647926">
            <w:pPr>
              <w:ind w:firstLine="567"/>
              <w:jc w:val="both"/>
            </w:pPr>
          </w:p>
          <w:p w:rsidR="00FD59CD" w:rsidRPr="004A07B0" w:rsidRDefault="00FD59CD" w:rsidP="00647926">
            <w:pPr>
              <w:ind w:firstLine="567"/>
              <w:jc w:val="both"/>
              <w:rPr>
                <w:b/>
              </w:rPr>
            </w:pPr>
            <w:r w:rsidRPr="004A07B0">
              <w:rPr>
                <w:b/>
              </w:rPr>
              <w:t>Стаття 12. Громадські слухання</w:t>
            </w:r>
          </w:p>
          <w:p w:rsidR="00FD59CD" w:rsidRPr="004A07B0" w:rsidRDefault="00FD59CD" w:rsidP="00647926">
            <w:pPr>
              <w:ind w:firstLine="567"/>
              <w:jc w:val="both"/>
            </w:pPr>
            <w:r w:rsidRPr="004A07B0">
              <w:t>1. Територіальна громада має право проводити громадські слухання – зустрічатися з депутатами</w:t>
            </w:r>
            <w:r w:rsidR="00C27B9B" w:rsidRPr="004A07B0">
              <w:t xml:space="preserve"> </w:t>
            </w:r>
            <w:r w:rsidRPr="004A07B0">
              <w:t>Ради та посадовими особами місцевого самоврядування, під час яких жителі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FD59CD" w:rsidRPr="004A07B0" w:rsidRDefault="00FD59CD" w:rsidP="00647926">
            <w:pPr>
              <w:ind w:firstLine="567"/>
              <w:jc w:val="both"/>
            </w:pPr>
            <w:r w:rsidRPr="004A07B0">
              <w:t>2. Предметом громадських слухань можуть бути будь-які питання, віднесені Конституцією та законами України до відання місцевого самоврядування.</w:t>
            </w:r>
          </w:p>
          <w:p w:rsidR="00FD59CD" w:rsidRPr="004A07B0" w:rsidRDefault="00C27B9B" w:rsidP="00647926">
            <w:pPr>
              <w:ind w:firstLine="567"/>
              <w:jc w:val="both"/>
            </w:pPr>
            <w:r w:rsidRPr="004A07B0">
              <w:t xml:space="preserve">3. </w:t>
            </w:r>
            <w:r w:rsidR="00FD59CD" w:rsidRPr="004A07B0">
              <w:t>Пропозиції, які вносяться за результатами громадських слухань, підлягають обов’язковому розгляду органами місцевого самоврядування.</w:t>
            </w:r>
          </w:p>
          <w:p w:rsidR="00FD59CD" w:rsidRPr="004A07B0" w:rsidRDefault="00FD59CD" w:rsidP="00647926">
            <w:pPr>
              <w:ind w:firstLine="567"/>
              <w:jc w:val="both"/>
            </w:pPr>
            <w:r w:rsidRPr="004A07B0">
              <w:t>4. Порядок ініціювання, організації, проведення громадських слухань та врахування їх</w:t>
            </w:r>
            <w:r w:rsidR="00667CDC" w:rsidRPr="004A07B0">
              <w:t>ніх</w:t>
            </w:r>
            <w:r w:rsidRPr="004A07B0">
              <w:t xml:space="preserve"> результатів органами та посадовими особами місцевого самоврядування визначається Положенням про громадські слухання в </w:t>
            </w:r>
            <w:r w:rsidR="00151313">
              <w:rPr>
                <w:bCs/>
              </w:rPr>
              <w:t>Червоноградської територіальної громади</w:t>
            </w:r>
            <w:r w:rsidRPr="004A07B0">
              <w:t xml:space="preserve">, що є додатком </w:t>
            </w:r>
            <w:r w:rsidR="00667CDC" w:rsidRPr="004A07B0">
              <w:t xml:space="preserve">№3 </w:t>
            </w:r>
            <w:r w:rsidRPr="004A07B0">
              <w:t>до цього Статуту.</w:t>
            </w:r>
          </w:p>
          <w:p w:rsidR="00FD59CD" w:rsidRPr="004A07B0" w:rsidRDefault="00FD59CD" w:rsidP="00647926">
            <w:pPr>
              <w:ind w:firstLine="567"/>
              <w:jc w:val="both"/>
            </w:pPr>
          </w:p>
          <w:p w:rsidR="00FD59CD" w:rsidRPr="004A07B0" w:rsidRDefault="00FD59CD" w:rsidP="00647926">
            <w:pPr>
              <w:ind w:firstLine="567"/>
              <w:jc w:val="both"/>
              <w:rPr>
                <w:b/>
              </w:rPr>
            </w:pPr>
            <w:r w:rsidRPr="004A07B0">
              <w:rPr>
                <w:b/>
              </w:rPr>
              <w:t xml:space="preserve">Стаття 13. Звернення громадян та електронні петиції як особлива форма колективного звернення громадян </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Порядок звернення громадян України до органів місцевого самоврядування, юридичних осіб публічного права, засновником яких є Рада, їх</w:t>
            </w:r>
            <w:r w:rsidR="00667CDC" w:rsidRPr="004A07B0">
              <w:rPr>
                <w:rFonts w:ascii="Times New Roman" w:hAnsi="Times New Roman" w:cs="Times New Roman"/>
                <w:sz w:val="24"/>
                <w:szCs w:val="24"/>
                <w:lang w:val="uk-UA"/>
              </w:rPr>
              <w:t>ніх</w:t>
            </w:r>
            <w:r w:rsidRPr="004A07B0">
              <w:rPr>
                <w:rFonts w:ascii="Times New Roman" w:hAnsi="Times New Roman" w:cs="Times New Roman"/>
                <w:sz w:val="24"/>
                <w:szCs w:val="24"/>
                <w:lang w:val="uk-UA"/>
              </w:rPr>
              <w:t xml:space="preserve"> посадових осіб визначається законом.</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Особи, які не є громадянами України </w:t>
            </w:r>
            <w:r w:rsidR="00A660C7">
              <w:rPr>
                <w:rFonts w:ascii="Times New Roman" w:hAnsi="Times New Roman" w:cs="Times New Roman"/>
                <w:sz w:val="24"/>
                <w:szCs w:val="24"/>
                <w:lang w:val="uk-UA"/>
              </w:rPr>
              <w:t>й</w:t>
            </w:r>
            <w:r w:rsidRPr="004A07B0">
              <w:rPr>
                <w:rFonts w:ascii="Times New Roman" w:hAnsi="Times New Roman" w:cs="Times New Roman"/>
                <w:sz w:val="24"/>
                <w:szCs w:val="24"/>
                <w:lang w:val="uk-UA"/>
              </w:rPr>
              <w:t xml:space="preserve"> законно перебувають у межах територіальної громади, мають таке саме право на подання звернення, як і громадяни України, якщо інше не передбачено міжнародними договорами</w:t>
            </w:r>
            <w:r w:rsidRPr="004A07B0">
              <w:rPr>
                <w:rFonts w:ascii="Times New Roman" w:hAnsi="Times New Roman" w:cs="Times New Roman"/>
                <w:sz w:val="24"/>
                <w:szCs w:val="24"/>
                <w:shd w:val="clear" w:color="auto" w:fill="FFFFFF"/>
              </w:rPr>
              <w:t>.</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Електронна петиція – це особлива форма колективного звернення громадян до органів місцевого самоврядування територіальної громади, що здійснюється через офіційний веб-сайт Ради.</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Вимоги до кількості підписів громадян на підтримку електронної петиції до </w:t>
            </w:r>
            <w:r w:rsidR="00FC163F" w:rsidRPr="004A07B0">
              <w:rPr>
                <w:rFonts w:ascii="Times New Roman" w:hAnsi="Times New Roman" w:cs="Times New Roman"/>
                <w:sz w:val="24"/>
                <w:szCs w:val="24"/>
                <w:lang w:val="uk-UA"/>
              </w:rPr>
              <w:t>Черв</w:t>
            </w:r>
            <w:r w:rsidR="00D812DC" w:rsidRPr="004A07B0">
              <w:rPr>
                <w:rFonts w:ascii="Times New Roman" w:hAnsi="Times New Roman" w:cs="Times New Roman"/>
                <w:sz w:val="24"/>
                <w:szCs w:val="24"/>
                <w:lang w:val="uk-UA"/>
              </w:rPr>
              <w:t xml:space="preserve">оноградської міської </w:t>
            </w:r>
            <w:r w:rsidRPr="004A07B0">
              <w:rPr>
                <w:rFonts w:ascii="Times New Roman" w:hAnsi="Times New Roman" w:cs="Times New Roman"/>
                <w:sz w:val="24"/>
                <w:szCs w:val="24"/>
                <w:lang w:val="uk-UA"/>
              </w:rPr>
              <w:t>Ради та її виконавчих органів, строку збору підписів тощо визначаються Положенням про п</w:t>
            </w:r>
            <w:r w:rsidRPr="004A07B0">
              <w:rPr>
                <w:rFonts w:ascii="Times New Roman" w:hAnsi="Times New Roman" w:cs="Times New Roman"/>
                <w:bCs/>
                <w:sz w:val="24"/>
                <w:szCs w:val="24"/>
                <w:lang w:val="uk-UA"/>
              </w:rPr>
              <w:t>орядок розгляду електронної петиції, адресованої Раді, її виконавчим органам</w:t>
            </w:r>
            <w:r w:rsidR="00DE25B1" w:rsidRPr="004A07B0">
              <w:rPr>
                <w:rFonts w:ascii="Times New Roman" w:hAnsi="Times New Roman" w:cs="Times New Roman"/>
                <w:bCs/>
                <w:sz w:val="24"/>
                <w:szCs w:val="24"/>
                <w:lang w:val="uk-UA"/>
              </w:rPr>
              <w:t>,</w:t>
            </w:r>
            <w:r w:rsidR="00E936B8" w:rsidRPr="004A07B0">
              <w:rPr>
                <w:rFonts w:ascii="Times New Roman" w:hAnsi="Times New Roman" w:cs="Times New Roman"/>
                <w:bCs/>
                <w:sz w:val="24"/>
                <w:szCs w:val="24"/>
                <w:lang w:val="uk-UA"/>
              </w:rPr>
              <w:t xml:space="preserve"> </w:t>
            </w:r>
            <w:r w:rsidRPr="004A07B0">
              <w:rPr>
                <w:rFonts w:ascii="Times New Roman" w:hAnsi="Times New Roman" w:cs="Times New Roman"/>
                <w:sz w:val="24"/>
                <w:szCs w:val="24"/>
                <w:lang w:val="uk-UA"/>
              </w:rPr>
              <w:t>що є додатком</w:t>
            </w:r>
            <w:r w:rsidR="00E936B8" w:rsidRPr="004A07B0">
              <w:rPr>
                <w:rFonts w:ascii="Times New Roman" w:hAnsi="Times New Roman" w:cs="Times New Roman"/>
                <w:sz w:val="24"/>
                <w:szCs w:val="24"/>
                <w:lang w:val="uk-UA"/>
              </w:rPr>
              <w:t xml:space="preserve"> №4</w:t>
            </w:r>
            <w:r w:rsidRPr="004A07B0">
              <w:rPr>
                <w:rFonts w:ascii="Times New Roman" w:hAnsi="Times New Roman" w:cs="Times New Roman"/>
                <w:sz w:val="24"/>
                <w:szCs w:val="24"/>
                <w:lang w:val="uk-UA"/>
              </w:rPr>
              <w:t xml:space="preserve"> до цього Статуту.</w:t>
            </w:r>
          </w:p>
          <w:p w:rsidR="00FD59CD" w:rsidRPr="004A07B0" w:rsidRDefault="00FD59CD" w:rsidP="00647926">
            <w:pPr>
              <w:ind w:firstLine="567"/>
              <w:jc w:val="both"/>
              <w:rPr>
                <w:b/>
              </w:rPr>
            </w:pPr>
          </w:p>
          <w:p w:rsidR="00FD59CD" w:rsidRPr="004A07B0" w:rsidRDefault="00FD59CD" w:rsidP="00647926">
            <w:pPr>
              <w:ind w:firstLine="567"/>
              <w:jc w:val="both"/>
            </w:pPr>
            <w:r w:rsidRPr="004A07B0">
              <w:rPr>
                <w:b/>
              </w:rPr>
              <w:t xml:space="preserve">Стаття 14. Консультації з громадськістю </w:t>
            </w:r>
          </w:p>
          <w:p w:rsidR="00FD59CD" w:rsidRPr="004A07B0" w:rsidRDefault="00FD59CD" w:rsidP="00647926">
            <w:pPr>
              <w:ind w:firstLine="567"/>
              <w:jc w:val="both"/>
            </w:pPr>
            <w:r w:rsidRPr="004A07B0">
              <w:t>1. Органи місцевого самоврядування та їх</w:t>
            </w:r>
            <w:r w:rsidR="00E936B8" w:rsidRPr="004A07B0">
              <w:t>ні</w:t>
            </w:r>
            <w:r w:rsidRPr="004A07B0">
              <w:t xml:space="preserve"> посадові особи проводять консультації з громадськістю з питань, що належать до їх</w:t>
            </w:r>
            <w:r w:rsidR="00E936B8" w:rsidRPr="004A07B0">
              <w:t>ньої</w:t>
            </w:r>
            <w:r w:rsidRPr="004A07B0">
              <w:t xml:space="preserve"> компетенції.</w:t>
            </w:r>
          </w:p>
          <w:p w:rsidR="00FD59CD" w:rsidRPr="004A07B0" w:rsidRDefault="00FD59CD" w:rsidP="00647926">
            <w:pPr>
              <w:ind w:firstLine="567"/>
              <w:jc w:val="both"/>
            </w:pPr>
            <w:r w:rsidRPr="004A07B0">
              <w:t xml:space="preserve">2. Порядок проведення консультацій </w:t>
            </w:r>
            <w:r w:rsidR="00A660C7">
              <w:t>і</w:t>
            </w:r>
            <w:r w:rsidRPr="004A07B0">
              <w:t>з громадськістю визначається Положенням про консультації з громадськістю в</w:t>
            </w:r>
            <w:r w:rsidR="00FC163F" w:rsidRPr="004A07B0">
              <w:t xml:space="preserve"> </w:t>
            </w:r>
            <w:r w:rsidR="00E936B8" w:rsidRPr="004A07B0">
              <w:t>т</w:t>
            </w:r>
            <w:r w:rsidR="002B548E" w:rsidRPr="004A07B0">
              <w:t>ериторіальній громаді</w:t>
            </w:r>
            <w:r w:rsidRPr="004A07B0">
              <w:t xml:space="preserve">, що є додатком </w:t>
            </w:r>
            <w:r w:rsidR="00E936B8" w:rsidRPr="004A07B0">
              <w:rPr>
                <w:lang w:val="ru-RU"/>
              </w:rPr>
              <w:t xml:space="preserve">№5 </w:t>
            </w:r>
            <w:r w:rsidRPr="004A07B0">
              <w:t xml:space="preserve">до цього Статуту. </w:t>
            </w:r>
          </w:p>
          <w:p w:rsidR="00FD59CD" w:rsidRPr="004A07B0" w:rsidRDefault="00FD59CD" w:rsidP="00647926">
            <w:pPr>
              <w:tabs>
                <w:tab w:val="left" w:pos="851"/>
              </w:tabs>
              <w:ind w:firstLine="567"/>
              <w:jc w:val="both"/>
              <w:rPr>
                <w:b/>
              </w:rPr>
            </w:pPr>
          </w:p>
          <w:p w:rsidR="00FD59CD" w:rsidRPr="004A07B0" w:rsidRDefault="00FD59CD" w:rsidP="00647926">
            <w:pPr>
              <w:ind w:firstLine="567"/>
              <w:jc w:val="both"/>
              <w:rPr>
                <w:b/>
              </w:rPr>
            </w:pPr>
            <w:r w:rsidRPr="004A07B0">
              <w:rPr>
                <w:b/>
              </w:rPr>
              <w:t>Стаття 15. Участь жителів територіальної громади в консультативно-дорадчих органах, утворених при органах місцевого самоврядування</w:t>
            </w:r>
          </w:p>
          <w:p w:rsidR="00FD59CD" w:rsidRPr="004A07B0" w:rsidRDefault="00FD59CD" w:rsidP="00647926">
            <w:pPr>
              <w:ind w:firstLine="567"/>
              <w:jc w:val="both"/>
            </w:pPr>
            <w:r w:rsidRPr="004A07B0">
              <w:t>1. При Раді та її виконавчих органах можуть утворюватися консультативно-дорадчі органи, метою яких є підготовка пропозицій щодо вдосконалення роботи органів місцевого самоврядування, участь у розробленні про</w:t>
            </w:r>
            <w:r w:rsidR="00E936B8" w:rsidRPr="004A07B0">
              <w:t>є</w:t>
            </w:r>
            <w:r w:rsidRPr="004A07B0">
              <w:t>ктів рішень з важливих питань місцевого значення.</w:t>
            </w:r>
          </w:p>
          <w:p w:rsidR="00FD59CD" w:rsidRPr="004A07B0" w:rsidRDefault="00FD59CD" w:rsidP="00647926">
            <w:pPr>
              <w:ind w:firstLine="567"/>
              <w:jc w:val="both"/>
            </w:pPr>
            <w:r w:rsidRPr="004A07B0">
              <w:t>2. Порядок утворення та форми роботи консультативно-дорадчих органів визначаються положеннями, затвердженими відповідним органом місцевого самоврядування, при якому вони створюються.</w:t>
            </w:r>
          </w:p>
          <w:p w:rsidR="00FD59CD" w:rsidRDefault="00FD59CD"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Pr="004A07B0" w:rsidRDefault="00C415AE" w:rsidP="00647926">
            <w:pPr>
              <w:ind w:firstLine="567"/>
              <w:jc w:val="both"/>
            </w:pPr>
          </w:p>
          <w:p w:rsidR="00FD59CD" w:rsidRPr="004A07B0" w:rsidRDefault="00FD59CD" w:rsidP="00647926">
            <w:pPr>
              <w:ind w:firstLine="567"/>
              <w:jc w:val="both"/>
              <w:rPr>
                <w:b/>
              </w:rPr>
            </w:pPr>
            <w:r w:rsidRPr="004A07B0">
              <w:rPr>
                <w:b/>
              </w:rPr>
              <w:lastRenderedPageBreak/>
              <w:t>Стаття 16. Участь жителів територіальної громади в роботі контрольно-наглядових орган</w:t>
            </w:r>
            <w:r w:rsidR="00E936B8" w:rsidRPr="004A07B0">
              <w:rPr>
                <w:b/>
              </w:rPr>
              <w:t>ів</w:t>
            </w:r>
            <w:r w:rsidRPr="004A07B0">
              <w:rPr>
                <w:b/>
              </w:rPr>
              <w:t xml:space="preserve"> юридичних осіб публічного права, утворених за рішенням Ради</w:t>
            </w:r>
          </w:p>
          <w:p w:rsidR="00005078" w:rsidRPr="004A07B0" w:rsidRDefault="00FD59CD" w:rsidP="00647926">
            <w:pPr>
              <w:ind w:firstLine="567"/>
              <w:jc w:val="both"/>
            </w:pPr>
            <w:r w:rsidRPr="004A07B0">
              <w:t xml:space="preserve">1. </w:t>
            </w:r>
            <w:r w:rsidR="00005078" w:rsidRPr="004A07B0">
              <w:t>Наглядова рада комунального підприємства</w:t>
            </w:r>
            <w:r w:rsidR="00E936B8" w:rsidRPr="004A07B0">
              <w:t xml:space="preserve"> –</w:t>
            </w:r>
            <w:r w:rsidR="00005078" w:rsidRPr="004A07B0">
              <w:t xml:space="preserve"> це колегіальний орган управління</w:t>
            </w:r>
            <w:r w:rsidR="00D17508">
              <w:t>,</w:t>
            </w:r>
            <w:r w:rsidR="00005078" w:rsidRPr="004A07B0">
              <w:t xml:space="preserve"> який:</w:t>
            </w:r>
          </w:p>
          <w:p w:rsidR="00005078" w:rsidRPr="004A07B0" w:rsidRDefault="00005078" w:rsidP="00647926">
            <w:pPr>
              <w:ind w:firstLine="567"/>
              <w:jc w:val="both"/>
            </w:pPr>
            <w:r w:rsidRPr="004A07B0">
              <w:tab/>
              <w:t>- Подає кандидата на посаду  керівника комунального  підприємства</w:t>
            </w:r>
          </w:p>
          <w:p w:rsidR="00005078" w:rsidRPr="004A07B0" w:rsidRDefault="00005078" w:rsidP="00647926">
            <w:pPr>
              <w:ind w:firstLine="567"/>
              <w:jc w:val="both"/>
            </w:pPr>
            <w:r w:rsidRPr="004A07B0">
              <w:tab/>
              <w:t>- Контролює діяльність керівника комунального  підприємства</w:t>
            </w:r>
          </w:p>
          <w:p w:rsidR="00005078" w:rsidRPr="004A07B0" w:rsidRDefault="00005078" w:rsidP="00647926">
            <w:pPr>
              <w:ind w:firstLine="567"/>
              <w:jc w:val="both"/>
            </w:pPr>
            <w:r w:rsidRPr="004A07B0">
              <w:tab/>
              <w:t>- Спрямовує діяльність керівника комунального  підприємства</w:t>
            </w:r>
          </w:p>
          <w:p w:rsidR="00005078" w:rsidRPr="004A07B0" w:rsidRDefault="00005078" w:rsidP="00647926">
            <w:pPr>
              <w:ind w:firstLine="567"/>
              <w:jc w:val="both"/>
            </w:pPr>
            <w:r w:rsidRPr="004A07B0">
              <w:tab/>
              <w:t xml:space="preserve">- </w:t>
            </w:r>
            <w:r w:rsidR="00E936B8" w:rsidRPr="004A07B0">
              <w:t>Ухвалює</w:t>
            </w:r>
            <w:r w:rsidRPr="004A07B0">
              <w:t xml:space="preserve"> рішення про проведення зовнішнього незалежного аудиту</w:t>
            </w:r>
          </w:p>
          <w:p w:rsidR="00005078" w:rsidRPr="004A07B0" w:rsidRDefault="00005078" w:rsidP="00647926">
            <w:pPr>
              <w:ind w:firstLine="567"/>
              <w:jc w:val="both"/>
            </w:pPr>
            <w:r w:rsidRPr="004A07B0">
              <w:tab/>
              <w:t>- Розглядає питання господарської заінтересованості</w:t>
            </w:r>
          </w:p>
          <w:p w:rsidR="00005078" w:rsidRDefault="00005078" w:rsidP="00647926">
            <w:pPr>
              <w:ind w:firstLine="567"/>
              <w:jc w:val="both"/>
            </w:pPr>
            <w:r w:rsidRPr="004A07B0">
              <w:tab/>
              <w:t>- Вирішує інші питання</w:t>
            </w:r>
            <w:r w:rsidR="00E936B8" w:rsidRPr="004A07B0">
              <w:t>,</w:t>
            </w:r>
            <w:r w:rsidRPr="004A07B0">
              <w:t xml:space="preserve"> які визначила місцева рада</w:t>
            </w:r>
          </w:p>
          <w:p w:rsidR="007F3C7D" w:rsidRPr="004A07B0" w:rsidRDefault="007F3C7D" w:rsidP="00647926">
            <w:pPr>
              <w:ind w:firstLine="567"/>
              <w:jc w:val="both"/>
            </w:pPr>
            <w:r>
              <w:t xml:space="preserve">  - Порушує питання про звільнення посадових осіб </w:t>
            </w:r>
            <w:r w:rsidRPr="004A07B0">
              <w:t>комунального  підприємства</w:t>
            </w:r>
            <w:r w:rsidR="00A660C7">
              <w:t>.</w:t>
            </w:r>
            <w:r>
              <w:t xml:space="preserve"> </w:t>
            </w:r>
          </w:p>
          <w:p w:rsidR="00005078" w:rsidRPr="004A07B0" w:rsidRDefault="00005078" w:rsidP="00647926">
            <w:pPr>
              <w:ind w:firstLine="567"/>
              <w:jc w:val="both"/>
            </w:pPr>
            <w:r w:rsidRPr="004A07B0">
              <w:t xml:space="preserve">2. Члени територіальної громади можуть брати участь у роботі наглядових рад комунальних підприємств </w:t>
            </w:r>
            <w:r w:rsidR="00E936B8" w:rsidRPr="004A07B0">
              <w:t>–</w:t>
            </w:r>
            <w:r w:rsidRPr="004A07B0">
              <w:t xml:space="preserve"> колегіальних</w:t>
            </w:r>
            <w:r w:rsidR="00E936B8" w:rsidRPr="004A07B0">
              <w:t xml:space="preserve"> </w:t>
            </w:r>
            <w:r w:rsidRPr="004A07B0">
              <w:t>контрольно-дорадчих органах, які створюються за рішенням міської ради з метою забезпечення прозорості, ефективності роботи комунальних підприємств, здійснення контролю за їх</w:t>
            </w:r>
            <w:r w:rsidR="00E936B8" w:rsidRPr="004A07B0">
              <w:t>ньою</w:t>
            </w:r>
            <w:r w:rsidRPr="004A07B0">
              <w:t xml:space="preserve"> діяльністю, а також за </w:t>
            </w:r>
            <w:r w:rsidR="00D17508">
              <w:t>ухваленн</w:t>
            </w:r>
            <w:r w:rsidRPr="004A07B0">
              <w:t>ям рішень щодо їх</w:t>
            </w:r>
            <w:r w:rsidR="00E936B8" w:rsidRPr="004A07B0">
              <w:t>ньої</w:t>
            </w:r>
            <w:r w:rsidRPr="004A07B0">
              <w:t xml:space="preserve"> реорганізації чи ліквідації. </w:t>
            </w:r>
          </w:p>
          <w:p w:rsidR="00005078" w:rsidRPr="004A07B0" w:rsidRDefault="00005078" w:rsidP="00647926">
            <w:pPr>
              <w:ind w:firstLine="567"/>
              <w:jc w:val="both"/>
            </w:pPr>
            <w:r w:rsidRPr="004A07B0">
              <w:t xml:space="preserve">3. Рішення про створення наглядової ради комунального підприємства, про затвердження її персонального складу, про затвердження положення, на підставі якого вона діє, </w:t>
            </w:r>
            <w:r w:rsidR="00BA284B">
              <w:t>ухвалю</w:t>
            </w:r>
            <w:r w:rsidR="00E936B8" w:rsidRPr="004A07B0">
              <w:t>ю</w:t>
            </w:r>
            <w:r w:rsidRPr="004A07B0">
              <w:t>ться міською радою.</w:t>
            </w:r>
          </w:p>
          <w:p w:rsidR="00005078" w:rsidRPr="004A07B0" w:rsidRDefault="00005078" w:rsidP="00647926">
            <w:pPr>
              <w:ind w:firstLine="567"/>
              <w:jc w:val="both"/>
            </w:pPr>
            <w:r w:rsidRPr="004A07B0">
              <w:t xml:space="preserve">4. Членом наглядової ради комунального підприємства не може бути працівник або посадова особа цього підприємства, особа, що володіє часткою </w:t>
            </w:r>
            <w:r w:rsidR="00BA284B">
              <w:t>в</w:t>
            </w:r>
            <w:r w:rsidRPr="004A07B0">
              <w:t xml:space="preserve"> цьому підприємстві, або особа, що є членом сім'ї вказаної вище особи, особа, що має потенційний чи реальний конфлікт інтересів у значеннях термінів, які встановлені Законом України «Про запобігання корупції».</w:t>
            </w:r>
          </w:p>
          <w:p w:rsidR="00CE4D08" w:rsidRPr="004A07B0" w:rsidRDefault="00005078" w:rsidP="00647926">
            <w:pPr>
              <w:ind w:firstLine="567"/>
              <w:jc w:val="both"/>
            </w:pPr>
            <w:r w:rsidRPr="004A07B0">
              <w:t>5.Діяльність наглядових рад комунальних підприємств є публічною. Не менше одного разу на рік наглядові ради звітують про свою діяльність перед територіальною громадою на громадських слуханнях, що пров</w:t>
            </w:r>
            <w:r w:rsidR="006819C2">
              <w:t>одяться в порядку</w:t>
            </w:r>
            <w:r w:rsidR="006819C2" w:rsidRPr="006819C2">
              <w:t>, передбачен</w:t>
            </w:r>
            <w:r w:rsidR="00BA284B">
              <w:t>ому</w:t>
            </w:r>
            <w:r w:rsidRPr="006819C2">
              <w:t xml:space="preserve"> </w:t>
            </w:r>
            <w:r w:rsidR="006819C2" w:rsidRPr="006819C2">
              <w:t>цим Статутом</w:t>
            </w:r>
            <w:r w:rsidRPr="006819C2">
              <w:t>.</w:t>
            </w:r>
            <w:r w:rsidR="006819C2" w:rsidRPr="006819C2">
              <w:t xml:space="preserve"> </w:t>
            </w:r>
            <w:r w:rsidRPr="006819C2">
              <w:t xml:space="preserve"> </w:t>
            </w:r>
            <w:r w:rsidRPr="004A07B0">
              <w:t>Письмові звіти, а також рішення міської ради, її виконавчих органів, керівників комунальних підприємств про врахування чи відхилення пропозицій, поданих наглядовими радами</w:t>
            </w:r>
            <w:r w:rsidR="00E936B8" w:rsidRPr="004A07B0">
              <w:t>,</w:t>
            </w:r>
            <w:r w:rsidRPr="004A07B0">
              <w:t xml:space="preserve"> розміщуються на офіційному веб-сайті міської ради </w:t>
            </w:r>
            <w:r w:rsidR="00BA284B">
              <w:t>в</w:t>
            </w:r>
            <w:r w:rsidRPr="004A07B0">
              <w:t xml:space="preserve"> спеціально створеному розділі.</w:t>
            </w:r>
          </w:p>
          <w:p w:rsidR="00005078" w:rsidRPr="00785440" w:rsidRDefault="00005078" w:rsidP="00647926">
            <w:pPr>
              <w:ind w:firstLine="567"/>
              <w:jc w:val="both"/>
            </w:pPr>
            <w:r w:rsidRPr="004A07B0">
              <w:t xml:space="preserve">6. Порядок організації діяльності наглядової ради комунального підприємства  міської ради визначається </w:t>
            </w:r>
            <w:r w:rsidR="006819C2" w:rsidRPr="00785440">
              <w:t>рішенням Червоноградської міської ради</w:t>
            </w:r>
            <w:r w:rsidR="00E936B8" w:rsidRPr="00785440">
              <w:t>.</w:t>
            </w:r>
            <w:r w:rsidRPr="00785440">
              <w:t xml:space="preserve"> </w:t>
            </w:r>
          </w:p>
          <w:p w:rsidR="00005078" w:rsidRPr="00785440" w:rsidRDefault="00005078" w:rsidP="00647926">
            <w:pPr>
              <w:ind w:firstLine="567"/>
              <w:jc w:val="both"/>
            </w:pPr>
            <w:r w:rsidRPr="00785440">
              <w:t xml:space="preserve">7. Порядок призначення членів, утворення та ліквідації наглядової ради комунального унітарного підприємства визначається </w:t>
            </w:r>
            <w:r w:rsidR="006819C2" w:rsidRPr="00785440">
              <w:t>рішенням Червоноградської міської ради</w:t>
            </w:r>
            <w:r w:rsidR="00E936B8" w:rsidRPr="00785440">
              <w:t>.</w:t>
            </w:r>
            <w:r w:rsidRPr="00785440">
              <w:t xml:space="preserve"> </w:t>
            </w:r>
          </w:p>
          <w:p w:rsidR="00005078" w:rsidRPr="00785440" w:rsidRDefault="00005078" w:rsidP="00647926">
            <w:pPr>
              <w:ind w:firstLine="567"/>
              <w:jc w:val="both"/>
            </w:pPr>
            <w:r w:rsidRPr="00785440">
              <w:t>8. Вимоги до незалежних членів наглядових рад комунальних підприємств визнача</w:t>
            </w:r>
            <w:r w:rsidR="00E936B8" w:rsidRPr="00785440">
              <w:t>ю</w:t>
            </w:r>
            <w:r w:rsidRPr="00785440">
              <w:t xml:space="preserve">ться </w:t>
            </w:r>
            <w:r w:rsidR="006819C2" w:rsidRPr="00785440">
              <w:t>рішенням Червоноградської міської ради</w:t>
            </w:r>
            <w:r w:rsidR="00E936B8" w:rsidRPr="00785440">
              <w:t>.</w:t>
            </w:r>
            <w:r w:rsidRPr="00785440">
              <w:t xml:space="preserve"> </w:t>
            </w:r>
          </w:p>
          <w:p w:rsidR="00EF615A" w:rsidRPr="004A07B0" w:rsidRDefault="00EF615A" w:rsidP="00647926">
            <w:pPr>
              <w:jc w:val="both"/>
              <w:rPr>
                <w:b/>
              </w:rPr>
            </w:pPr>
          </w:p>
          <w:p w:rsidR="00EF615A" w:rsidRPr="004A07B0" w:rsidRDefault="00EF615A" w:rsidP="00647926">
            <w:pPr>
              <w:jc w:val="both"/>
              <w:rPr>
                <w:b/>
              </w:rPr>
            </w:pPr>
          </w:p>
          <w:p w:rsidR="00FD59CD" w:rsidRPr="004A07B0" w:rsidRDefault="00FD59CD" w:rsidP="00647926">
            <w:pPr>
              <w:ind w:firstLine="567"/>
              <w:jc w:val="both"/>
              <w:rPr>
                <w:b/>
              </w:rPr>
            </w:pPr>
            <w:r w:rsidRPr="004A07B0">
              <w:rPr>
                <w:b/>
              </w:rPr>
              <w:t xml:space="preserve">Стаття 17. Участь у розподілі коштів місцевого бюджету </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Участь у розподілі коштів місцевого бюджету – це демократичний процес, який надає можливість кожному жителю брати участь у розподілі коштів місцевого бюджету через створення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для покращення роз</w:t>
            </w:r>
            <w:r w:rsidR="00EF3C7C" w:rsidRPr="004A07B0">
              <w:rPr>
                <w:rFonts w:ascii="Times New Roman" w:hAnsi="Times New Roman" w:cs="Times New Roman"/>
                <w:sz w:val="24"/>
                <w:szCs w:val="24"/>
                <w:lang w:val="uk-UA"/>
              </w:rPr>
              <w:t xml:space="preserve">витку територіальної громади </w:t>
            </w:r>
            <w:r w:rsidRPr="004A07B0">
              <w:rPr>
                <w:rFonts w:ascii="Times New Roman" w:hAnsi="Times New Roman" w:cs="Times New Roman"/>
                <w:sz w:val="24"/>
                <w:szCs w:val="24"/>
                <w:lang w:val="uk-UA"/>
              </w:rPr>
              <w:t xml:space="preserve">або голосування за них. Це спосіб визначення напрямів використання видаткової частини </w:t>
            </w:r>
            <w:r w:rsidR="00FC163F" w:rsidRPr="004A07B0">
              <w:rPr>
                <w:rFonts w:ascii="Times New Roman" w:hAnsi="Times New Roman" w:cs="Times New Roman"/>
                <w:sz w:val="24"/>
                <w:szCs w:val="24"/>
                <w:lang w:val="uk-UA"/>
              </w:rPr>
              <w:t xml:space="preserve">міського </w:t>
            </w:r>
            <w:r w:rsidRPr="004A07B0">
              <w:rPr>
                <w:rFonts w:ascii="Times New Roman" w:hAnsi="Times New Roman" w:cs="Times New Roman"/>
                <w:sz w:val="24"/>
                <w:szCs w:val="24"/>
                <w:lang w:val="uk-UA"/>
              </w:rPr>
              <w:t xml:space="preserve">бюджету за допомогою прямого волевиявлення жителів територіальної громади. </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Форми та порядок безпосередньої участі територіальної громади </w:t>
            </w:r>
            <w:r w:rsidR="00BA284B">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розподілі коштів місцевого бюджету визначаються Радою, а результати участі територіальної громади </w:t>
            </w:r>
            <w:r w:rsidR="00BA284B">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розподілі коштів місцевого бюджету обов’язково враховуються Радою</w:t>
            </w:r>
            <w:r w:rsidR="00FC163F" w:rsidRPr="004A07B0">
              <w:rPr>
                <w:rFonts w:ascii="Times New Roman" w:hAnsi="Times New Roman" w:cs="Times New Roman"/>
                <w:sz w:val="24"/>
                <w:szCs w:val="24"/>
                <w:lang w:val="uk-UA"/>
              </w:rPr>
              <w:t xml:space="preserve"> при плануванні міського </w:t>
            </w:r>
            <w:r w:rsidRPr="004A07B0">
              <w:rPr>
                <w:rFonts w:ascii="Times New Roman" w:hAnsi="Times New Roman" w:cs="Times New Roman"/>
                <w:sz w:val="24"/>
                <w:szCs w:val="24"/>
                <w:lang w:val="uk-UA"/>
              </w:rPr>
              <w:t xml:space="preserve">бюджету на відповідний рік. </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Громадський бюджет територіальної громади (далі – громадський бюджет) – це частина бюджету розвитку місцевого бюджету, за рахунок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в установленому порядку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що стали переможцями конкурсного відбору.</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Кошти громадського бюджету спрямовуються на реалізацію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розвитку територіальної громади, які надійшли до Ради від жителів територіальної громади.</w:t>
            </w:r>
          </w:p>
          <w:p w:rsidR="00FD59CD"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lastRenderedPageBreak/>
              <w:t>Порядок проведення конкурсного відбору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 xml:space="preserve">ктів, які фінансуються за рахунок коштів громадського бюджету, визначається Положенням про громадський бюджет </w:t>
            </w:r>
            <w:r w:rsidR="00151313">
              <w:rPr>
                <w:rFonts w:ascii="Times New Roman" w:hAnsi="Times New Roman" w:cs="Times New Roman"/>
                <w:bCs/>
                <w:sz w:val="24"/>
                <w:szCs w:val="24"/>
                <w:lang w:val="uk-UA"/>
              </w:rPr>
              <w:t>Червоноградської територіальної громади</w:t>
            </w:r>
            <w:r w:rsidRPr="004A07B0">
              <w:rPr>
                <w:rFonts w:ascii="Times New Roman" w:hAnsi="Times New Roman" w:cs="Times New Roman"/>
                <w:sz w:val="24"/>
                <w:szCs w:val="24"/>
                <w:lang w:val="uk-UA"/>
              </w:rPr>
              <w:t>, що затверджується Радою.</w:t>
            </w:r>
          </w:p>
          <w:p w:rsidR="005B6F5F" w:rsidRPr="00785440" w:rsidRDefault="005B6F5F"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785440">
              <w:rPr>
                <w:rFonts w:ascii="Times New Roman" w:hAnsi="Times New Roman" w:cs="Times New Roman"/>
                <w:sz w:val="24"/>
                <w:szCs w:val="24"/>
                <w:lang w:val="uk-UA"/>
              </w:rPr>
              <w:t>Учнівський громадський бюджет територіальної грома</w:t>
            </w:r>
            <w:r w:rsidR="00BA284B">
              <w:rPr>
                <w:rFonts w:ascii="Times New Roman" w:hAnsi="Times New Roman" w:cs="Times New Roman"/>
                <w:sz w:val="24"/>
                <w:szCs w:val="24"/>
                <w:lang w:val="uk-UA"/>
              </w:rPr>
              <w:t>д</w:t>
            </w:r>
            <w:r w:rsidRPr="00785440">
              <w:rPr>
                <w:rFonts w:ascii="Times New Roman" w:hAnsi="Times New Roman" w:cs="Times New Roman"/>
                <w:sz w:val="24"/>
                <w:szCs w:val="24"/>
                <w:lang w:val="uk-UA"/>
              </w:rPr>
              <w:t xml:space="preserve">и – </w:t>
            </w:r>
            <w:r w:rsidR="00CA52AD" w:rsidRPr="00785440">
              <w:rPr>
                <w:rFonts w:ascii="Times New Roman" w:hAnsi="Times New Roman" w:cs="Times New Roman"/>
                <w:sz w:val="24"/>
                <w:szCs w:val="24"/>
                <w:lang w:val="uk-UA"/>
              </w:rPr>
              <w:t xml:space="preserve">це частина бюджету розвитку місцевого бюджету, за рахунок якого здійснюється частина фінансування закладів  </w:t>
            </w:r>
            <w:r w:rsidR="00BA284B" w:rsidRPr="00785440">
              <w:rPr>
                <w:rFonts w:ascii="Times New Roman" w:hAnsi="Times New Roman" w:cs="Times New Roman"/>
                <w:sz w:val="24"/>
                <w:szCs w:val="24"/>
                <w:lang w:val="uk-UA"/>
              </w:rPr>
              <w:t>загально</w:t>
            </w:r>
            <w:r w:rsidR="00BA284B">
              <w:rPr>
                <w:rFonts w:ascii="Times New Roman" w:hAnsi="Times New Roman" w:cs="Times New Roman"/>
                <w:sz w:val="24"/>
                <w:szCs w:val="24"/>
                <w:lang w:val="uk-UA"/>
              </w:rPr>
              <w:t>ї середньої освіти,</w:t>
            </w:r>
            <w:r w:rsidR="00BA284B" w:rsidRPr="00785440">
              <w:rPr>
                <w:rFonts w:ascii="Times New Roman" w:hAnsi="Times New Roman" w:cs="Times New Roman"/>
                <w:sz w:val="24"/>
                <w:szCs w:val="24"/>
                <w:lang w:val="uk-UA"/>
              </w:rPr>
              <w:t xml:space="preserve"> </w:t>
            </w:r>
            <w:r w:rsidR="00CA52AD" w:rsidRPr="00785440">
              <w:rPr>
                <w:rFonts w:ascii="Times New Roman" w:hAnsi="Times New Roman" w:cs="Times New Roman"/>
                <w:sz w:val="24"/>
                <w:szCs w:val="24"/>
                <w:lang w:val="uk-UA"/>
              </w:rPr>
              <w:t xml:space="preserve">визначених безпосередньо учнями </w:t>
            </w:r>
            <w:r w:rsidR="00BA284B">
              <w:rPr>
                <w:rFonts w:ascii="Times New Roman" w:hAnsi="Times New Roman" w:cs="Times New Roman"/>
                <w:sz w:val="24"/>
                <w:szCs w:val="24"/>
                <w:lang w:val="uk-UA"/>
              </w:rPr>
              <w:t>–</w:t>
            </w:r>
            <w:r w:rsidR="00CA52AD" w:rsidRPr="00785440">
              <w:rPr>
                <w:rFonts w:ascii="Times New Roman" w:hAnsi="Times New Roman" w:cs="Times New Roman"/>
                <w:sz w:val="24"/>
                <w:szCs w:val="24"/>
                <w:lang w:val="uk-UA"/>
              </w:rPr>
              <w:t xml:space="preserve"> членами</w:t>
            </w:r>
            <w:r w:rsidR="00BA284B">
              <w:rPr>
                <w:rFonts w:ascii="Times New Roman" w:hAnsi="Times New Roman" w:cs="Times New Roman"/>
                <w:sz w:val="24"/>
                <w:szCs w:val="24"/>
                <w:lang w:val="uk-UA"/>
              </w:rPr>
              <w:t xml:space="preserve"> </w:t>
            </w:r>
            <w:r w:rsidR="00CA52AD" w:rsidRPr="00785440">
              <w:rPr>
                <w:rFonts w:ascii="Times New Roman" w:hAnsi="Times New Roman" w:cs="Times New Roman"/>
                <w:sz w:val="24"/>
                <w:szCs w:val="24"/>
                <w:lang w:val="uk-UA"/>
              </w:rPr>
              <w:t>територіальної грома</w:t>
            </w:r>
            <w:r w:rsidR="00C821C4" w:rsidRPr="00785440">
              <w:rPr>
                <w:rFonts w:ascii="Times New Roman" w:hAnsi="Times New Roman" w:cs="Times New Roman"/>
                <w:sz w:val="24"/>
                <w:szCs w:val="24"/>
                <w:lang w:val="uk-UA"/>
              </w:rPr>
              <w:t>ди шляхом  конкурсного відбору, порядок якого затверджуються рішен</w:t>
            </w:r>
            <w:r w:rsidR="00BA284B">
              <w:rPr>
                <w:rFonts w:ascii="Times New Roman" w:hAnsi="Times New Roman" w:cs="Times New Roman"/>
                <w:sz w:val="24"/>
                <w:szCs w:val="24"/>
                <w:lang w:val="uk-UA"/>
              </w:rPr>
              <w:t>н</w:t>
            </w:r>
            <w:r w:rsidR="00C821C4" w:rsidRPr="00785440">
              <w:rPr>
                <w:rFonts w:ascii="Times New Roman" w:hAnsi="Times New Roman" w:cs="Times New Roman"/>
                <w:sz w:val="24"/>
                <w:szCs w:val="24"/>
                <w:lang w:val="uk-UA"/>
              </w:rPr>
              <w:t>ям міської ради.</w:t>
            </w:r>
          </w:p>
          <w:p w:rsidR="00FD59CD" w:rsidRDefault="00FD59CD" w:rsidP="00647926">
            <w:pPr>
              <w:ind w:firstLine="567"/>
              <w:jc w:val="both"/>
            </w:pPr>
          </w:p>
          <w:p w:rsidR="004A07B0" w:rsidRDefault="004A07B0" w:rsidP="00647926">
            <w:pPr>
              <w:ind w:firstLine="567"/>
              <w:jc w:val="both"/>
            </w:pPr>
          </w:p>
          <w:p w:rsidR="004A07B0" w:rsidRDefault="004A07B0" w:rsidP="00647926">
            <w:pPr>
              <w:ind w:firstLine="567"/>
              <w:jc w:val="both"/>
            </w:pPr>
          </w:p>
          <w:p w:rsidR="004A07B0" w:rsidRDefault="004A07B0" w:rsidP="00647926">
            <w:pPr>
              <w:ind w:firstLine="567"/>
              <w:jc w:val="both"/>
            </w:pPr>
          </w:p>
          <w:p w:rsidR="004A07B0" w:rsidRPr="004A07B0" w:rsidRDefault="004A07B0" w:rsidP="00647926">
            <w:pPr>
              <w:ind w:firstLine="567"/>
              <w:jc w:val="both"/>
            </w:pPr>
          </w:p>
          <w:p w:rsidR="00FD59CD" w:rsidRPr="004A07B0" w:rsidRDefault="00FD59CD" w:rsidP="00647926">
            <w:pPr>
              <w:ind w:firstLine="567"/>
              <w:jc w:val="both"/>
              <w:rPr>
                <w:b/>
              </w:rPr>
            </w:pPr>
            <w:r w:rsidRPr="004A07B0">
              <w:rPr>
                <w:b/>
              </w:rPr>
              <w:t>Стаття 18. Органи самоорганізації населення</w:t>
            </w:r>
          </w:p>
          <w:p w:rsidR="00FD59CD" w:rsidRPr="004A07B0" w:rsidRDefault="00FD59CD" w:rsidP="00647926">
            <w:pPr>
              <w:pStyle w:val="HTML"/>
              <w:numPr>
                <w:ilvl w:val="0"/>
                <w:numId w:val="15"/>
              </w:numPr>
              <w:tabs>
                <w:tab w:val="clear" w:pos="916"/>
                <w:tab w:val="left" w:pos="0"/>
                <w:tab w:val="left" w:pos="851"/>
              </w:tabs>
              <w:ind w:left="0" w:firstLine="567"/>
              <w:jc w:val="both"/>
              <w:rPr>
                <w:rFonts w:ascii="Times New Roman" w:eastAsia="Times New Roman" w:hAnsi="Times New Roman"/>
                <w:sz w:val="24"/>
                <w:szCs w:val="24"/>
                <w:lang w:val="uk-UA" w:eastAsia="uk-UA"/>
              </w:rPr>
            </w:pPr>
            <w:r w:rsidRPr="004A07B0">
              <w:rPr>
                <w:rFonts w:ascii="Times New Roman" w:eastAsia="Times New Roman" w:hAnsi="Times New Roman"/>
                <w:sz w:val="24"/>
                <w:szCs w:val="24"/>
                <w:lang w:val="uk-UA"/>
              </w:rPr>
              <w:t>Органи самоорганізації населення є елементом системи місцевого самоврядування й</w:t>
            </w:r>
            <w:r w:rsidRPr="004A07B0">
              <w:rPr>
                <w:rFonts w:ascii="Times New Roman" w:eastAsia="Times New Roman" w:hAnsi="Times New Roman"/>
                <w:sz w:val="24"/>
                <w:szCs w:val="24"/>
                <w:lang w:val="uk-UA" w:eastAsia="uk-UA"/>
              </w:rPr>
              <w:t xml:space="preserve"> однією з форм участі членів </w:t>
            </w:r>
            <w:r w:rsidR="00151313">
              <w:rPr>
                <w:rFonts w:ascii="Times New Roman" w:eastAsia="Times New Roman" w:hAnsi="Times New Roman"/>
                <w:sz w:val="24"/>
                <w:szCs w:val="24"/>
                <w:lang w:val="uk-UA" w:eastAsia="uk-UA"/>
              </w:rPr>
              <w:t>Червоноградської територіальної громади</w:t>
            </w:r>
            <w:r w:rsidR="00B01504" w:rsidRPr="004A07B0">
              <w:rPr>
                <w:rFonts w:ascii="Times New Roman" w:eastAsia="Times New Roman" w:hAnsi="Times New Roman"/>
                <w:sz w:val="24"/>
                <w:szCs w:val="24"/>
                <w:lang w:val="uk-UA" w:eastAsia="uk-UA"/>
              </w:rPr>
              <w:t xml:space="preserve"> </w:t>
            </w:r>
            <w:r w:rsidRPr="004A07B0">
              <w:rPr>
                <w:rFonts w:ascii="Times New Roman" w:eastAsia="Times New Roman" w:hAnsi="Times New Roman"/>
                <w:sz w:val="24"/>
                <w:szCs w:val="24"/>
                <w:lang w:val="uk-UA" w:eastAsia="uk-UA"/>
              </w:rPr>
              <w:t xml:space="preserve"> у вирішенні окремих питань місцевого значення.</w:t>
            </w:r>
            <w:r w:rsidRPr="004A07B0">
              <w:rPr>
                <w:rFonts w:ascii="Times New Roman" w:eastAsia="Times New Roman" w:hAnsi="Times New Roman"/>
                <w:sz w:val="24"/>
                <w:szCs w:val="24"/>
                <w:lang w:val="uk-UA"/>
              </w:rPr>
              <w:t xml:space="preserve"> Правовий статус, порядок організації та діяльності органів самоорганізації населення за місцем проживання визначаються законом.</w:t>
            </w:r>
          </w:p>
          <w:p w:rsidR="00FD59CD" w:rsidRPr="004A07B0" w:rsidRDefault="00FD59CD" w:rsidP="00647926">
            <w:pPr>
              <w:pStyle w:val="a6"/>
              <w:numPr>
                <w:ilvl w:val="0"/>
                <w:numId w:val="15"/>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sz w:val="24"/>
                <w:szCs w:val="24"/>
                <w:lang w:val="uk-UA"/>
              </w:rPr>
            </w:pPr>
            <w:bookmarkStart w:id="2" w:name="o12"/>
            <w:bookmarkStart w:id="3" w:name="o13"/>
            <w:bookmarkStart w:id="4" w:name="o14"/>
            <w:bookmarkStart w:id="5" w:name="o15"/>
            <w:bookmarkStart w:id="6" w:name="o16"/>
            <w:bookmarkEnd w:id="2"/>
            <w:bookmarkEnd w:id="3"/>
            <w:bookmarkEnd w:id="4"/>
            <w:bookmarkEnd w:id="5"/>
            <w:bookmarkEnd w:id="6"/>
            <w:r w:rsidRPr="004A07B0">
              <w:rPr>
                <w:rFonts w:ascii="Times New Roman" w:hAnsi="Times New Roman" w:cs="Times New Roman"/>
                <w:sz w:val="24"/>
                <w:szCs w:val="24"/>
                <w:shd w:val="clear" w:color="auto" w:fill="FFFFFF"/>
                <w:lang w:val="uk-UA"/>
              </w:rPr>
              <w:t xml:space="preserve">За ініціативою жителів Рада може надавати дозвіл на створення будинкових, вуличних, квартальних та інших органів самоорганізації населення і </w:t>
            </w:r>
            <w:r w:rsidR="00E039E0" w:rsidRPr="004A07B0">
              <w:rPr>
                <w:rFonts w:ascii="Times New Roman" w:hAnsi="Times New Roman" w:cs="Times New Roman"/>
                <w:sz w:val="24"/>
                <w:szCs w:val="24"/>
                <w:shd w:val="clear" w:color="auto" w:fill="FFFFFF"/>
                <w:lang w:val="uk-UA"/>
              </w:rPr>
              <w:t>в</w:t>
            </w:r>
            <w:r w:rsidRPr="004A07B0">
              <w:rPr>
                <w:rFonts w:ascii="Times New Roman" w:hAnsi="Times New Roman" w:cs="Times New Roman"/>
                <w:sz w:val="24"/>
                <w:szCs w:val="24"/>
                <w:shd w:val="clear" w:color="auto" w:fill="FFFFFF"/>
                <w:lang w:val="uk-UA"/>
              </w:rPr>
              <w:t xml:space="preserve"> порядку, визначеному законодавством, наділяти їх частиною власної компетенції, фінансів, майна</w:t>
            </w:r>
            <w:r w:rsidRPr="004A07B0">
              <w:rPr>
                <w:rFonts w:ascii="Times New Roman" w:hAnsi="Times New Roman" w:cs="Times New Roman"/>
                <w:sz w:val="24"/>
                <w:szCs w:val="24"/>
                <w:lang w:val="uk-UA"/>
              </w:rPr>
              <w:t xml:space="preserve">. </w:t>
            </w:r>
          </w:p>
        </w:tc>
      </w:tr>
    </w:tbl>
    <w:p w:rsidR="00FD59CD" w:rsidRPr="004A07B0" w:rsidRDefault="00FD59CD" w:rsidP="00597E9E">
      <w:pPr>
        <w:ind w:right="-991"/>
        <w:jc w:val="center"/>
      </w:pPr>
      <w:r w:rsidRPr="004A07B0">
        <w:lastRenderedPageBreak/>
        <w:br w:type="page"/>
      </w:r>
      <w:r w:rsidR="00DE25B1" w:rsidRPr="004A07B0">
        <w:rPr>
          <w:b/>
        </w:rPr>
        <w:lastRenderedPageBreak/>
        <w:t xml:space="preserve">Глава </w:t>
      </w:r>
      <w:r w:rsidRPr="004A07B0">
        <w:rPr>
          <w:b/>
        </w:rPr>
        <w:t>5. Статут: взаємовідносини органів місцевого самоврядування</w:t>
      </w:r>
    </w:p>
    <w:p w:rsidR="00FD59CD" w:rsidRPr="004A07B0" w:rsidRDefault="00FD59CD" w:rsidP="00647926">
      <w:pPr>
        <w:ind w:left="-142" w:right="-1" w:firstLine="142"/>
        <w:jc w:val="center"/>
        <w:rPr>
          <w:b/>
        </w:rPr>
      </w:pPr>
      <w:r w:rsidRPr="004A07B0">
        <w:rPr>
          <w:b/>
        </w:rPr>
        <w:t>з іншими суб’єктами</w:t>
      </w: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jc w:val="center"/>
              <w:rPr>
                <w:b/>
              </w:rPr>
            </w:pPr>
          </w:p>
          <w:p w:rsidR="00FD59CD" w:rsidRPr="004A07B0" w:rsidRDefault="00FD59CD" w:rsidP="00647926">
            <w:pPr>
              <w:ind w:firstLine="567"/>
              <w:jc w:val="center"/>
              <w:rPr>
                <w:b/>
              </w:rPr>
            </w:pPr>
            <w:r w:rsidRPr="004A07B0">
              <w:rPr>
                <w:b/>
              </w:rPr>
              <w:t>РОЗДІЛ ІV</w:t>
            </w:r>
          </w:p>
          <w:p w:rsidR="00FD59CD" w:rsidRPr="004A07B0" w:rsidRDefault="00FD59CD" w:rsidP="00647926">
            <w:pPr>
              <w:ind w:firstLine="567"/>
              <w:jc w:val="center"/>
              <w:rPr>
                <w:b/>
              </w:rPr>
            </w:pPr>
            <w:r w:rsidRPr="004A07B0">
              <w:rPr>
                <w:b/>
              </w:rPr>
              <w:t>ВЗАЄМОВІДНОСИНИ ОРГАНІВ МІСЦЕВОГО САМОВРЯДУВАННЯ З ІНШИМИ СУБ’ЄКТАМИ</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 xml:space="preserve">Стаття 19. Взаємовідносини органів місцевого самоврядування </w:t>
            </w:r>
            <w:r w:rsidR="00151313">
              <w:rPr>
                <w:b/>
              </w:rPr>
              <w:t>Червоноградської територіальної громади</w:t>
            </w:r>
            <w:r w:rsidR="00B01504" w:rsidRPr="004A07B0">
              <w:rPr>
                <w:b/>
              </w:rPr>
              <w:t xml:space="preserve"> </w:t>
            </w:r>
            <w:r w:rsidRPr="004A07B0">
              <w:rPr>
                <w:b/>
              </w:rPr>
              <w:t xml:space="preserve"> та їхніх посадових осіб з інститутами громадянського суспільства</w:t>
            </w:r>
          </w:p>
          <w:p w:rsidR="00FD59CD" w:rsidRPr="004A07B0" w:rsidRDefault="00FD59CD" w:rsidP="00647926">
            <w:pPr>
              <w:ind w:firstLine="567"/>
              <w:jc w:val="both"/>
            </w:pPr>
            <w:r w:rsidRPr="004A07B0">
              <w:t>1. Взаємовідносини органів місцевого самоврядування територіальної громади та їхніх посадових осіб з інститутами громадянського суспільства здійснюються шляхом:</w:t>
            </w:r>
          </w:p>
          <w:p w:rsidR="00FD59CD" w:rsidRPr="004A07B0" w:rsidRDefault="00FD59CD" w:rsidP="00647926">
            <w:pPr>
              <w:ind w:firstLine="567"/>
              <w:jc w:val="both"/>
            </w:pPr>
            <w:r w:rsidRPr="004A07B0">
              <w:t>1) сприяння діяльності будь-яким законно сформованим інститутам громадянського суспільства, їх</w:t>
            </w:r>
            <w:r w:rsidR="00E039E0" w:rsidRPr="004A07B0">
              <w:t>нього</w:t>
            </w:r>
            <w:r w:rsidRPr="004A07B0">
              <w:t xml:space="preserve"> максимального залучення до участі у вирішенні питань місцевого значення;</w:t>
            </w:r>
          </w:p>
          <w:p w:rsidR="00FD59CD" w:rsidRPr="004A07B0" w:rsidRDefault="00FD59CD" w:rsidP="00647926">
            <w:pPr>
              <w:ind w:firstLine="567"/>
              <w:jc w:val="both"/>
            </w:pPr>
            <w:r w:rsidRPr="004A07B0">
              <w:t xml:space="preserve">2) неупередженій та однаковій підтримці законної діяльності </w:t>
            </w:r>
            <w:r w:rsidR="00E039E0" w:rsidRPr="004A07B0">
              <w:t>в</w:t>
            </w:r>
            <w:r w:rsidRPr="004A07B0">
              <w:t>сіх інститутів громадянського суспільства, що зареєстровані чи на інших законних підставах діють у межах</w:t>
            </w:r>
            <w:r w:rsidR="00FC163F" w:rsidRPr="004A07B0">
              <w:rPr>
                <w:lang w:eastAsia="uk-UA"/>
              </w:rPr>
              <w:t xml:space="preserve"> </w:t>
            </w:r>
            <w:r w:rsidR="00151313">
              <w:rPr>
                <w:lang w:eastAsia="uk-UA"/>
              </w:rPr>
              <w:t>Червоноградської територіальної громади</w:t>
            </w:r>
            <w:r w:rsidRPr="004A07B0">
              <w:t>;</w:t>
            </w:r>
          </w:p>
          <w:p w:rsidR="00FD59CD" w:rsidRPr="004A07B0" w:rsidRDefault="00FD59CD" w:rsidP="00647926">
            <w:pPr>
              <w:ind w:firstLine="567"/>
              <w:jc w:val="both"/>
            </w:pPr>
            <w:r w:rsidRPr="004A07B0">
              <w:t>3) залучення інститутів громадянського суспільства до процесу підготовки про</w:t>
            </w:r>
            <w:r w:rsidR="00E039E0" w:rsidRPr="004A07B0">
              <w:t>є</w:t>
            </w:r>
            <w:r w:rsidRPr="004A07B0">
              <w:t>кту місцевого бюджету, контролю за діяльністю органів місцевого самоврядування та їх</w:t>
            </w:r>
            <w:r w:rsidR="00E039E0" w:rsidRPr="004A07B0">
              <w:t>ніх</w:t>
            </w:r>
            <w:r w:rsidRPr="004A07B0">
              <w:t xml:space="preserve"> посадових осіб, комунальних підприємств, закладів, установ та організацій;</w:t>
            </w:r>
          </w:p>
          <w:p w:rsidR="00FD59CD" w:rsidRPr="004A07B0" w:rsidRDefault="00FD59CD" w:rsidP="00647926">
            <w:pPr>
              <w:ind w:firstLine="567"/>
              <w:jc w:val="both"/>
            </w:pPr>
            <w:r w:rsidRPr="004A07B0">
              <w:t xml:space="preserve">4) забезпечення доступу будь-яких осіб, що на законних підставах перебувають у межах </w:t>
            </w:r>
            <w:r w:rsidR="00151313">
              <w:t>Червоноградської територіальної громади</w:t>
            </w:r>
            <w:r w:rsidRPr="004A07B0">
              <w:t>, до консультацій та правової допомоги (</w:t>
            </w:r>
            <w:r w:rsidR="00A660C7">
              <w:t>в</w:t>
            </w:r>
            <w:r w:rsidRPr="004A07B0">
              <w:t xml:space="preserve"> тому числі безоплатної) з питань порядку створення </w:t>
            </w:r>
            <w:r w:rsidR="000D2A9E">
              <w:t>й</w:t>
            </w:r>
            <w:r w:rsidRPr="004A07B0">
              <w:t xml:space="preserve"> діяльності інститутів громадянського суспільства;</w:t>
            </w:r>
          </w:p>
          <w:p w:rsidR="00FD59CD" w:rsidRPr="004A07B0" w:rsidRDefault="00FD59CD" w:rsidP="00647926">
            <w:pPr>
              <w:ind w:firstLine="567"/>
              <w:jc w:val="both"/>
            </w:pPr>
            <w:r w:rsidRPr="004A07B0">
              <w:t>5) стимулювання волонтерської діяльності.</w:t>
            </w:r>
          </w:p>
          <w:p w:rsidR="00FD59CD" w:rsidRPr="004A07B0" w:rsidRDefault="00FD59CD" w:rsidP="00647926">
            <w:pPr>
              <w:pStyle w:val="rvps2"/>
              <w:spacing w:before="0" w:beforeAutospacing="0" w:after="0" w:afterAutospacing="0"/>
              <w:ind w:firstLine="450"/>
              <w:jc w:val="both"/>
            </w:pPr>
            <w:r w:rsidRPr="004A07B0">
              <w:t xml:space="preserve">2. Порядок взаємовідносин органів місцевого самоврядування </w:t>
            </w:r>
            <w:r w:rsidR="00151313">
              <w:t>Червоноградської територіальної громади</w:t>
            </w:r>
            <w:r w:rsidR="00B01504" w:rsidRPr="004A07B0">
              <w:t xml:space="preserve"> </w:t>
            </w:r>
            <w:r w:rsidRPr="004A07B0">
              <w:t xml:space="preserve">з політичними партіями, органами виконавчої влади та іншими суб’єктами владних повноважень не є предметом регулювання цього Статуту </w:t>
            </w:r>
            <w:r w:rsidR="000D2A9E">
              <w:t>і</w:t>
            </w:r>
            <w:r w:rsidRPr="004A07B0">
              <w:t xml:space="preserve"> визначається Конституцією та актами законодавства України.</w:t>
            </w:r>
          </w:p>
          <w:p w:rsidR="00FD59CD" w:rsidRPr="004A07B0" w:rsidRDefault="00FD59CD" w:rsidP="00647926">
            <w:pPr>
              <w:pStyle w:val="rvps2"/>
              <w:spacing w:before="0" w:beforeAutospacing="0" w:after="0" w:afterAutospacing="0"/>
              <w:ind w:firstLine="450"/>
              <w:jc w:val="both"/>
            </w:pPr>
          </w:p>
          <w:p w:rsidR="00FD59CD" w:rsidRPr="004A07B0" w:rsidRDefault="00FD59CD" w:rsidP="00647926">
            <w:pPr>
              <w:pStyle w:val="HTML"/>
              <w:jc w:val="both"/>
              <w:rPr>
                <w:rFonts w:ascii="Times New Roman" w:eastAsia="Times New Roman" w:hAnsi="Times New Roman"/>
                <w:i/>
                <w:sz w:val="24"/>
                <w:szCs w:val="24"/>
                <w:lang w:val="uk-UA"/>
              </w:rPr>
            </w:pPr>
          </w:p>
        </w:tc>
      </w:tr>
      <w:tr w:rsidR="00FD59CD" w:rsidRPr="004A07B0" w:rsidTr="002005BB">
        <w:tc>
          <w:tcPr>
            <w:tcW w:w="9713" w:type="dxa"/>
          </w:tcPr>
          <w:p w:rsidR="00FD59CD" w:rsidRPr="004A07B0" w:rsidRDefault="00FD59CD" w:rsidP="00647926">
            <w:pPr>
              <w:ind w:firstLine="567"/>
              <w:jc w:val="both"/>
              <w:rPr>
                <w:b/>
              </w:rPr>
            </w:pPr>
            <w:r w:rsidRPr="004A07B0">
              <w:rPr>
                <w:b/>
              </w:rPr>
              <w:t xml:space="preserve">Стаття 20. Взаємовідносини </w:t>
            </w:r>
            <w:r w:rsidR="00151313">
              <w:rPr>
                <w:b/>
              </w:rPr>
              <w:t>Червоноградської територіальної громади</w:t>
            </w:r>
            <w:r w:rsidR="00B01504" w:rsidRPr="004A07B0">
              <w:rPr>
                <w:b/>
              </w:rPr>
              <w:t xml:space="preserve"> </w:t>
            </w:r>
            <w:r w:rsidRPr="004A07B0">
              <w:rPr>
                <w:b/>
              </w:rPr>
              <w:t xml:space="preserve"> з іншими територіальними громадами</w:t>
            </w:r>
          </w:p>
          <w:p w:rsidR="00FD59CD" w:rsidRPr="004A07B0" w:rsidRDefault="00FD59CD" w:rsidP="00647926">
            <w:pPr>
              <w:ind w:firstLine="567"/>
              <w:jc w:val="both"/>
            </w:pPr>
            <w:r w:rsidRPr="004A07B0">
              <w:t xml:space="preserve">1. Взаємовідносини </w:t>
            </w:r>
            <w:r w:rsidR="00151313">
              <w:rPr>
                <w:lang w:eastAsia="uk-UA"/>
              </w:rPr>
              <w:t>Червоноградської територіальної громади</w:t>
            </w:r>
            <w:r w:rsidRPr="004A07B0">
              <w:t xml:space="preserve">, її органів і посадових осіб з іншими територіальними громадами, їхніми органами </w:t>
            </w:r>
            <w:r w:rsidR="00AD4C95">
              <w:t>й</w:t>
            </w:r>
            <w:r w:rsidRPr="004A07B0">
              <w:t xml:space="preserve"> посадовими особами здійснюються на принципах добросусідства, партнерства та взаємної вигоди.</w:t>
            </w:r>
          </w:p>
          <w:p w:rsidR="00FD59CD" w:rsidRPr="004A07B0" w:rsidRDefault="00FD59CD" w:rsidP="00647926">
            <w:pPr>
              <w:ind w:firstLine="567"/>
              <w:jc w:val="both"/>
            </w:pPr>
            <w:r w:rsidRPr="004A07B0">
              <w:t>2. З метою налагодження взаємовідносин, реалізації спільних про</w:t>
            </w:r>
            <w:r w:rsidR="00C85556" w:rsidRPr="004A07B0">
              <w:t>є</w:t>
            </w:r>
            <w:r w:rsidRPr="004A07B0">
              <w:t>ктів між територіальною громадою та іншими територіальними громадами можуть укладатися відповідні договори.</w:t>
            </w:r>
          </w:p>
          <w:p w:rsidR="00FD59CD" w:rsidRPr="004A07B0" w:rsidRDefault="00FD59CD" w:rsidP="00647926">
            <w:pPr>
              <w:ind w:firstLine="567"/>
              <w:jc w:val="both"/>
            </w:pPr>
            <w:r w:rsidRPr="004A07B0">
              <w:t xml:space="preserve">3. Співробітництво територіальних громад здійснюється </w:t>
            </w:r>
            <w:r w:rsidR="000D2A9E">
              <w:t>в</w:t>
            </w:r>
            <w:r w:rsidRPr="004A07B0">
              <w:t xml:space="preserve"> порядку, визначеному законодавством України.</w:t>
            </w:r>
          </w:p>
          <w:p w:rsidR="00FD59CD" w:rsidRPr="004A07B0" w:rsidRDefault="00FD59CD" w:rsidP="00647926">
            <w:pPr>
              <w:ind w:firstLine="567"/>
              <w:jc w:val="both"/>
            </w:pPr>
            <w:r w:rsidRPr="004A07B0">
              <w:t>4. Територіальна громада може об’єднуватися з іншими територіальними громадами в порядку, визначеному законом.</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Стаття 21. Участь в асоційованих організаціях і міжнародна співпраця</w:t>
            </w:r>
          </w:p>
          <w:p w:rsidR="00FD59CD" w:rsidRPr="004A07B0" w:rsidRDefault="00FD59CD" w:rsidP="00647926">
            <w:pPr>
              <w:ind w:firstLine="624"/>
              <w:jc w:val="both"/>
            </w:pPr>
            <w:r w:rsidRPr="004A07B0">
              <w:t>1. Органи місцевого самоврядування територіальної громади з метою більш ефективного здійснення своїх повноважень, захисту прав та інтересів територіальної громади можуть об’єднуватися в асоціації органів місцевого самоврядування та їх</w:t>
            </w:r>
            <w:r w:rsidR="00C85556" w:rsidRPr="004A07B0">
              <w:t>ні</w:t>
            </w:r>
            <w:r w:rsidRPr="004A07B0">
              <w:t xml:space="preserve"> добровільні об’єднання.</w:t>
            </w:r>
          </w:p>
          <w:p w:rsidR="00FD59CD" w:rsidRPr="004A07B0" w:rsidRDefault="00FD59CD" w:rsidP="00647926">
            <w:pPr>
              <w:ind w:firstLine="567"/>
              <w:jc w:val="both"/>
            </w:pPr>
            <w:r w:rsidRPr="004A07B0">
              <w:t>2.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територіальної громади.</w:t>
            </w:r>
          </w:p>
          <w:p w:rsidR="00FD59CD" w:rsidRPr="004A07B0" w:rsidRDefault="00FD59CD" w:rsidP="00647926">
            <w:pPr>
              <w:ind w:firstLine="567"/>
              <w:jc w:val="both"/>
            </w:pPr>
            <w:r w:rsidRPr="004A07B0">
              <w:t xml:space="preserve">3 Органи місцевого самоврядування в інтересах територіальної громади можуть брати участь у міжмуніципальній, транскордонній та міжнародній співпраці, організовувати співробітництво з міжнародними організаціями </w:t>
            </w:r>
            <w:r w:rsidR="00C85556" w:rsidRPr="004A07B0">
              <w:t>в</w:t>
            </w:r>
            <w:r w:rsidRPr="004A07B0">
              <w:t xml:space="preserve"> різних сферах суспільного життя.</w:t>
            </w:r>
          </w:p>
          <w:p w:rsidR="00FD59CD" w:rsidRPr="004A07B0" w:rsidRDefault="00FD59CD" w:rsidP="00647926">
            <w:pPr>
              <w:ind w:firstLine="624"/>
              <w:jc w:val="both"/>
            </w:pPr>
            <w:r w:rsidRPr="004A07B0">
              <w:lastRenderedPageBreak/>
              <w:t>4. Співпраця територіальної громади з іншими територіальними громадами, асоціаціями органів місцевого самоврядування та їх</w:t>
            </w:r>
            <w:r w:rsidR="00C85556" w:rsidRPr="004A07B0">
              <w:t>німи</w:t>
            </w:r>
            <w:r w:rsidRPr="004A07B0">
              <w:t xml:space="preserve"> добровільними об’єднаннями, міжнародними організаціями тощо реалізовується через обмін офіційними делегаціями, проведення спільних заходів, реалізацію спільних про</w:t>
            </w:r>
            <w:r w:rsidR="00C85556" w:rsidRPr="004A07B0">
              <w:t>є</w:t>
            </w:r>
            <w:r w:rsidRPr="004A07B0">
              <w:t>ктів, а також іншими</w:t>
            </w:r>
            <w:r w:rsidR="00AD4C95" w:rsidRPr="004A07B0">
              <w:t xml:space="preserve"> способами</w:t>
            </w:r>
            <w:r w:rsidRPr="004A07B0">
              <w:t>, передбаченими актами законодавства України.</w:t>
            </w:r>
          </w:p>
          <w:p w:rsidR="00FD59CD" w:rsidRPr="004A07B0" w:rsidRDefault="00FD59CD" w:rsidP="00647926">
            <w:pPr>
              <w:jc w:val="both"/>
            </w:pPr>
          </w:p>
        </w:tc>
      </w:tr>
    </w:tbl>
    <w:p w:rsidR="00FD59CD" w:rsidRPr="004A07B0" w:rsidRDefault="00FD59CD"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FD59CD" w:rsidRPr="004A07B0" w:rsidRDefault="00597E9E" w:rsidP="00647926">
      <w:pPr>
        <w:ind w:right="-142" w:hanging="142"/>
        <w:jc w:val="center"/>
        <w:rPr>
          <w:b/>
        </w:rPr>
      </w:pPr>
      <w:r w:rsidRPr="004A07B0">
        <w:rPr>
          <w:b/>
        </w:rPr>
        <w:br w:type="page"/>
      </w:r>
      <w:r w:rsidR="00BE2634" w:rsidRPr="004A07B0">
        <w:rPr>
          <w:b/>
        </w:rPr>
        <w:lastRenderedPageBreak/>
        <w:t xml:space="preserve">Глава </w:t>
      </w:r>
      <w:r w:rsidR="00FD59CD" w:rsidRPr="004A07B0">
        <w:rPr>
          <w:b/>
        </w:rPr>
        <w:t>6. Статут: громадський контроль за діяльністю</w:t>
      </w:r>
    </w:p>
    <w:p w:rsidR="00FD59CD" w:rsidRPr="004A07B0" w:rsidRDefault="00FD59CD" w:rsidP="00647926">
      <w:pPr>
        <w:ind w:left="-142" w:right="-142"/>
        <w:jc w:val="center"/>
        <w:rPr>
          <w:b/>
        </w:rPr>
      </w:pPr>
      <w:r w:rsidRPr="004A07B0">
        <w:rPr>
          <w:b/>
        </w:rPr>
        <w:t>органів місцевого самоврядування та їх</w:t>
      </w:r>
      <w:r w:rsidR="00C85556" w:rsidRPr="004A07B0">
        <w:rPr>
          <w:b/>
        </w:rPr>
        <w:t>ніх</w:t>
      </w:r>
      <w:r w:rsidRPr="004A07B0">
        <w:rPr>
          <w:b/>
        </w:rPr>
        <w:t xml:space="preserve"> посадових осіб</w:t>
      </w: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jc w:val="center"/>
              <w:rPr>
                <w:b/>
              </w:rPr>
            </w:pPr>
          </w:p>
          <w:p w:rsidR="00FD59CD" w:rsidRPr="004A07B0" w:rsidRDefault="00FD59CD" w:rsidP="00647926">
            <w:pPr>
              <w:jc w:val="center"/>
              <w:rPr>
                <w:b/>
              </w:rPr>
            </w:pPr>
            <w:r w:rsidRPr="004A07B0">
              <w:rPr>
                <w:b/>
              </w:rPr>
              <w:t>РОЗДІЛ V</w:t>
            </w:r>
          </w:p>
          <w:p w:rsidR="00FD59CD" w:rsidRPr="004A07B0" w:rsidRDefault="00FD59CD" w:rsidP="00647926">
            <w:pPr>
              <w:jc w:val="center"/>
              <w:rPr>
                <w:b/>
              </w:rPr>
            </w:pPr>
            <w:r w:rsidRPr="004A07B0">
              <w:rPr>
                <w:b/>
              </w:rPr>
              <w:t>ГРОМАДСЬКИЙ КОНТРОЛЬ ЗА ДІЯЛЬНІСТЮ ОРГАНІВ МІСЦЕВОГО САМОВРЯДУВАННЯ ТА ЇХ</w:t>
            </w:r>
            <w:r w:rsidR="00C85556" w:rsidRPr="004A07B0">
              <w:rPr>
                <w:b/>
              </w:rPr>
              <w:t>НІХ</w:t>
            </w:r>
            <w:r w:rsidRPr="004A07B0">
              <w:rPr>
                <w:b/>
              </w:rPr>
              <w:t xml:space="preserve"> ПОСАДОВИХ ОСІБ </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 xml:space="preserve">Стаття 22. </w:t>
            </w:r>
            <w:r w:rsidR="00874FC2" w:rsidRPr="004A07B0">
              <w:rPr>
                <w:b/>
              </w:rPr>
              <w:t>З</w:t>
            </w:r>
            <w:r w:rsidRPr="004A07B0">
              <w:rPr>
                <w:b/>
              </w:rPr>
              <w:t>асади громадського контролю за діяльністю органів місцевого самоврядування та їх</w:t>
            </w:r>
            <w:r w:rsidR="00C85556" w:rsidRPr="004A07B0">
              <w:rPr>
                <w:b/>
              </w:rPr>
              <w:t>ніх</w:t>
            </w:r>
            <w:r w:rsidRPr="004A07B0">
              <w:rPr>
                <w:b/>
              </w:rPr>
              <w:t xml:space="preserve"> посадових осіб </w:t>
            </w:r>
          </w:p>
          <w:p w:rsidR="00FD59CD" w:rsidRPr="004A07B0" w:rsidRDefault="00FD59CD" w:rsidP="00647926">
            <w:pPr>
              <w:ind w:firstLine="567"/>
              <w:jc w:val="both"/>
            </w:pPr>
            <w:r w:rsidRPr="004A07B0">
              <w:t>1. 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та актах законодавства України, Європейській хартії місцевого самоврядування, цьому Статуті та інших актах Ради.</w:t>
            </w:r>
          </w:p>
          <w:p w:rsidR="00FD59CD" w:rsidRPr="004A07B0" w:rsidRDefault="00FD59CD" w:rsidP="00647926">
            <w:pPr>
              <w:ind w:firstLine="567"/>
              <w:jc w:val="both"/>
            </w:pPr>
            <w:r w:rsidRPr="004A07B0">
              <w:t xml:space="preserve">2. Громадський контроль за діяльністю органів та посадових осіб місцевого самоврядування здійснюється з метою захисту прав, свобод </w:t>
            </w:r>
            <w:r w:rsidR="000D2A9E">
              <w:t>і</w:t>
            </w:r>
            <w:r w:rsidRPr="004A07B0">
              <w:t xml:space="preserve"> законних інтересів жителів територіальної громади, її інтересів.</w:t>
            </w:r>
          </w:p>
          <w:p w:rsidR="00FD59CD" w:rsidRPr="004A07B0" w:rsidRDefault="00FD59CD" w:rsidP="00647926">
            <w:pPr>
              <w:ind w:firstLine="567"/>
              <w:jc w:val="both"/>
            </w:pPr>
            <w:r w:rsidRPr="004A07B0">
              <w:t>3. Громадський контроль за діяльністю органів та посадових осіб місцевого самоврядування здійснюється на основі таких принципів:</w:t>
            </w:r>
          </w:p>
          <w:p w:rsidR="00FD59CD" w:rsidRPr="004A07B0" w:rsidRDefault="00FD59CD" w:rsidP="00647926">
            <w:pPr>
              <w:ind w:firstLine="567"/>
              <w:jc w:val="both"/>
            </w:pPr>
            <w:r w:rsidRPr="004A07B0">
              <w:t>1) відкритості та прозорості;</w:t>
            </w:r>
          </w:p>
          <w:p w:rsidR="00FD59CD" w:rsidRPr="004A07B0" w:rsidRDefault="00FD59CD" w:rsidP="00647926">
            <w:pPr>
              <w:ind w:firstLine="567"/>
              <w:jc w:val="both"/>
            </w:pPr>
            <w:r w:rsidRPr="004A07B0">
              <w:t>2) пріоритетності прав людини та громадянина;</w:t>
            </w:r>
          </w:p>
          <w:p w:rsidR="00FD59CD" w:rsidRPr="004A07B0" w:rsidRDefault="00FD59CD" w:rsidP="00647926">
            <w:pPr>
              <w:ind w:firstLine="567"/>
              <w:jc w:val="both"/>
            </w:pPr>
            <w:r w:rsidRPr="004A07B0">
              <w:t>3) законності;</w:t>
            </w:r>
          </w:p>
          <w:p w:rsidR="00FD59CD" w:rsidRPr="004A07B0" w:rsidRDefault="00FD59CD" w:rsidP="00647926">
            <w:pPr>
              <w:ind w:firstLine="567"/>
              <w:jc w:val="both"/>
            </w:pPr>
            <w:r w:rsidRPr="004A07B0">
              <w:t>4) добровільності та безоплатної участі у здійсненні громадського контролю;</w:t>
            </w:r>
          </w:p>
          <w:p w:rsidR="00FD59CD" w:rsidRPr="004A07B0" w:rsidRDefault="00FD59CD" w:rsidP="00647926">
            <w:pPr>
              <w:ind w:firstLine="567"/>
              <w:jc w:val="both"/>
            </w:pPr>
            <w:r w:rsidRPr="004A07B0">
              <w:t>5) неупередженості, об’єктивності та достовірності;</w:t>
            </w:r>
          </w:p>
          <w:p w:rsidR="00FD59CD" w:rsidRPr="004A07B0" w:rsidRDefault="00FD59CD" w:rsidP="00647926">
            <w:pPr>
              <w:ind w:firstLine="567"/>
              <w:jc w:val="both"/>
            </w:pPr>
            <w:r w:rsidRPr="004A07B0">
              <w:t>6) сприяння досягненню балансу приватних та публічних інтересів при вирішенні питань місцевого значення;</w:t>
            </w:r>
          </w:p>
          <w:p w:rsidR="00FD59CD" w:rsidRPr="004A07B0" w:rsidRDefault="00FD59CD" w:rsidP="00647926">
            <w:pPr>
              <w:ind w:firstLine="567"/>
              <w:jc w:val="both"/>
            </w:pPr>
            <w:r w:rsidRPr="004A07B0">
              <w:t>7) сприяння недопущенню перешкоджання здійсненню законного громадського контролю;</w:t>
            </w:r>
          </w:p>
          <w:p w:rsidR="00FD59CD" w:rsidRPr="004A07B0" w:rsidRDefault="00FD59CD" w:rsidP="00647926">
            <w:pPr>
              <w:ind w:firstLine="567"/>
              <w:jc w:val="both"/>
            </w:pPr>
            <w:r w:rsidRPr="004A07B0">
              <w:t>8) професійності та компетентності учасників громадського контролю;</w:t>
            </w:r>
          </w:p>
          <w:p w:rsidR="00FD59CD" w:rsidRPr="004A07B0" w:rsidRDefault="00FD59CD" w:rsidP="00647926">
            <w:pPr>
              <w:ind w:firstLine="567"/>
              <w:jc w:val="both"/>
            </w:pPr>
            <w:r w:rsidRPr="004A07B0">
              <w:t>9) взаємодії жителів територіальної громади та органів і посадових осіб місцевого самоврядування.</w:t>
            </w:r>
          </w:p>
          <w:p w:rsidR="00FD59CD" w:rsidRPr="004A07B0" w:rsidRDefault="00FD59CD" w:rsidP="00647926">
            <w:pPr>
              <w:ind w:firstLine="567"/>
              <w:jc w:val="both"/>
            </w:pPr>
          </w:p>
          <w:p w:rsidR="00FD59CD" w:rsidRPr="004A07B0" w:rsidRDefault="00FD59CD" w:rsidP="00647926">
            <w:pPr>
              <w:ind w:firstLine="567"/>
              <w:jc w:val="both"/>
            </w:pPr>
            <w:r w:rsidRPr="004A07B0">
              <w:rPr>
                <w:b/>
              </w:rPr>
              <w:t>Стаття 23. Форми здійснення громадського контролю за діяльністю органів місцевого самоврядування та їх</w:t>
            </w:r>
            <w:r w:rsidR="00C85556" w:rsidRPr="004A07B0">
              <w:rPr>
                <w:b/>
              </w:rPr>
              <w:t>ніх</w:t>
            </w:r>
            <w:r w:rsidRPr="004A07B0">
              <w:rPr>
                <w:b/>
              </w:rPr>
              <w:t xml:space="preserve"> посадових осіб </w:t>
            </w:r>
          </w:p>
          <w:p w:rsidR="00FD59CD" w:rsidRPr="004A07B0" w:rsidRDefault="00FD59CD" w:rsidP="00647926">
            <w:pPr>
              <w:ind w:firstLine="567"/>
              <w:jc w:val="both"/>
            </w:pPr>
            <w:r w:rsidRPr="004A07B0">
              <w:t>1. Громадський контроль за діяльністю ор</w:t>
            </w:r>
            <w:r w:rsidR="00FC163F" w:rsidRPr="004A07B0">
              <w:t xml:space="preserve">ганів місцевого самоврядування </w:t>
            </w:r>
            <w:r w:rsidR="00151313">
              <w:rPr>
                <w:lang w:eastAsia="uk-UA"/>
              </w:rPr>
              <w:t>Червоноградської територіальної громади</w:t>
            </w:r>
            <w:r w:rsidR="00B01504" w:rsidRPr="004A07B0">
              <w:rPr>
                <w:lang w:eastAsia="uk-UA"/>
              </w:rPr>
              <w:t xml:space="preserve"> </w:t>
            </w:r>
            <w:r w:rsidRPr="004A07B0">
              <w:t xml:space="preserve"> та їх</w:t>
            </w:r>
            <w:r w:rsidR="00C85556" w:rsidRPr="004A07B0">
              <w:t>ніх</w:t>
            </w:r>
            <w:r w:rsidRPr="004A07B0">
              <w:t xml:space="preserve"> посадових осіб здійснюється шляхом:</w:t>
            </w:r>
          </w:p>
          <w:p w:rsidR="00FD59CD" w:rsidRPr="004A07B0" w:rsidRDefault="00FD59CD" w:rsidP="00647926">
            <w:pPr>
              <w:ind w:firstLine="567"/>
              <w:jc w:val="both"/>
            </w:pPr>
            <w:r w:rsidRPr="004A07B0">
              <w:t xml:space="preserve">1) забезпечення органами місцевого самоврядування </w:t>
            </w:r>
            <w:r w:rsidR="00151313">
              <w:t>Червоноградської територіальної громади</w:t>
            </w:r>
            <w:r w:rsidR="00B01504" w:rsidRPr="004A07B0">
              <w:t xml:space="preserve"> </w:t>
            </w:r>
            <w:r w:rsidRPr="004A07B0">
              <w:t>та їх</w:t>
            </w:r>
            <w:r w:rsidR="00C85556" w:rsidRPr="004A07B0">
              <w:t>німи</w:t>
            </w:r>
            <w:r w:rsidRPr="004A07B0">
              <w:t xml:space="preserve"> уповноваженими посадовими особами </w:t>
            </w:r>
            <w:r w:rsidRPr="004A07B0">
              <w:rPr>
                <w:shd w:val="clear" w:color="auto" w:fill="FFFFFF"/>
              </w:rPr>
              <w:t>права кожного на доступ до публічної інформації</w:t>
            </w:r>
            <w:r w:rsidRPr="004A07B0">
              <w:t xml:space="preserve"> </w:t>
            </w:r>
            <w:r w:rsidR="00C85556" w:rsidRPr="004A07B0">
              <w:t>в</w:t>
            </w:r>
            <w:r w:rsidRPr="004A07B0">
              <w:t xml:space="preserve"> обсягах, передбачених актами законодавства України;</w:t>
            </w:r>
          </w:p>
          <w:p w:rsidR="00FD59CD" w:rsidRPr="00785440" w:rsidRDefault="00FD59CD" w:rsidP="00647926">
            <w:pPr>
              <w:ind w:firstLine="567"/>
              <w:jc w:val="both"/>
            </w:pPr>
            <w:r w:rsidRPr="004A07B0">
              <w:t xml:space="preserve">2) звітування </w:t>
            </w:r>
            <w:r w:rsidR="00FC163F" w:rsidRPr="004A07B0">
              <w:t xml:space="preserve">міського </w:t>
            </w:r>
            <w:r w:rsidR="00E24ADF" w:rsidRPr="004A07B0">
              <w:t>голови, депутатів Ради</w:t>
            </w:r>
            <w:r w:rsidR="00CA52AD">
              <w:t xml:space="preserve">, </w:t>
            </w:r>
            <w:r w:rsidR="00CA52AD" w:rsidRPr="00785440">
              <w:t>старост</w:t>
            </w:r>
            <w:r w:rsidRPr="00785440">
              <w:t xml:space="preserve"> про їх</w:t>
            </w:r>
            <w:r w:rsidR="00C85556" w:rsidRPr="00785440">
              <w:t>ню</w:t>
            </w:r>
            <w:r w:rsidRPr="00785440">
              <w:t xml:space="preserve"> роботу згідно з вимогами чинного законодавства;</w:t>
            </w:r>
          </w:p>
          <w:p w:rsidR="00FD59CD" w:rsidRPr="00785440" w:rsidRDefault="00FD59CD" w:rsidP="00647926">
            <w:pPr>
              <w:ind w:firstLine="567"/>
              <w:jc w:val="both"/>
            </w:pPr>
            <w:r w:rsidRPr="00785440">
              <w:t xml:space="preserve">3) участі жителів територіальної громади </w:t>
            </w:r>
            <w:r w:rsidR="000D2A9E">
              <w:t>в</w:t>
            </w:r>
            <w:r w:rsidRPr="00785440">
              <w:t xml:space="preserve"> роботі консультативно-дорадчих органів, що створюються при Раді або її виконавчих органах;</w:t>
            </w:r>
          </w:p>
          <w:p w:rsidR="00FD59CD" w:rsidRPr="00785440" w:rsidRDefault="00FD59CD" w:rsidP="00647926">
            <w:pPr>
              <w:ind w:firstLine="567"/>
              <w:jc w:val="both"/>
            </w:pPr>
            <w:r w:rsidRPr="00785440">
              <w:t xml:space="preserve">4) подання індивідуальних чи колективних звернень громадян України та/або осіб, які не є громадянами України </w:t>
            </w:r>
            <w:r w:rsidR="000D2A9E">
              <w:t>й</w:t>
            </w:r>
            <w:r w:rsidRPr="00785440">
              <w:t xml:space="preserve"> законно перебувають на її території,</w:t>
            </w:r>
            <w:r w:rsidR="00C85556" w:rsidRPr="00785440">
              <w:t xml:space="preserve"> </w:t>
            </w:r>
            <w:r w:rsidRPr="00785440">
              <w:t>із зауваженнями, скаргами та пропозиціями, що стосуються діяльності органів місцевого самоврядування та їх</w:t>
            </w:r>
            <w:r w:rsidR="00C85556" w:rsidRPr="00785440">
              <w:t>ніх</w:t>
            </w:r>
            <w:r w:rsidRPr="00785440">
              <w:t xml:space="preserve"> посадових осіб, заяв або клопотань щодо реалізації своїх соціально-економічних, політичних </w:t>
            </w:r>
            <w:r w:rsidR="000D2A9E">
              <w:t>та</w:t>
            </w:r>
            <w:r w:rsidRPr="00785440">
              <w:t xml:space="preserve"> особистих прав і законних інтересів та скарг про їх</w:t>
            </w:r>
            <w:r w:rsidR="00C85556" w:rsidRPr="00785440">
              <w:t>нє</w:t>
            </w:r>
            <w:r w:rsidRPr="00785440">
              <w:t xml:space="preserve"> порушення</w:t>
            </w:r>
            <w:r w:rsidRPr="00785440">
              <w:rPr>
                <w:shd w:val="clear" w:color="auto" w:fill="FFFFFF"/>
              </w:rPr>
              <w:t>;</w:t>
            </w:r>
          </w:p>
          <w:p w:rsidR="00FD59CD" w:rsidRPr="00785440" w:rsidRDefault="00FD59CD" w:rsidP="00647926">
            <w:pPr>
              <w:ind w:firstLine="567"/>
              <w:jc w:val="both"/>
            </w:pPr>
            <w:r w:rsidRPr="00785440">
              <w:t xml:space="preserve">5) громадської експертизи діяльності органів місцевого самоврядування </w:t>
            </w:r>
            <w:r w:rsidR="00151313" w:rsidRPr="00785440">
              <w:t>Червоноградської територіальної громади</w:t>
            </w:r>
            <w:r w:rsidR="00B01504" w:rsidRPr="00785440">
              <w:t xml:space="preserve"> </w:t>
            </w:r>
            <w:r w:rsidRPr="00785440">
              <w:t xml:space="preserve"> та ї</w:t>
            </w:r>
            <w:r w:rsidR="00C85556" w:rsidRPr="00785440">
              <w:t>хніх</w:t>
            </w:r>
            <w:r w:rsidRPr="00785440">
              <w:t xml:space="preserve"> посадових осіб;</w:t>
            </w:r>
          </w:p>
          <w:p w:rsidR="00D0020A" w:rsidRPr="00785440" w:rsidRDefault="00D0020A" w:rsidP="00647926">
            <w:pPr>
              <w:ind w:firstLine="567"/>
              <w:jc w:val="both"/>
            </w:pPr>
            <w:r w:rsidRPr="00785440">
              <w:t>6) публікації на сайті міської ради щомісячної заробітної плати міського голови, керівників комунальних підприємства,  посадових осіб міської ради</w:t>
            </w:r>
            <w:r w:rsidR="000D2A9E">
              <w:t>,</w:t>
            </w:r>
            <w:r w:rsidRPr="00785440">
              <w:t xml:space="preserve"> що обираються чи затверджуються радою</w:t>
            </w:r>
            <w:r w:rsidR="00710AF3" w:rsidRPr="00785440">
              <w:t xml:space="preserve"> та працюють на постійній основі у міській раді</w:t>
            </w:r>
            <w:r w:rsidRPr="00785440">
              <w:t>;</w:t>
            </w:r>
          </w:p>
          <w:p w:rsidR="00FD59CD" w:rsidRPr="004A07B0" w:rsidRDefault="00D0020A" w:rsidP="00647926">
            <w:pPr>
              <w:ind w:firstLine="567"/>
              <w:jc w:val="both"/>
            </w:pPr>
            <w:r>
              <w:t>7</w:t>
            </w:r>
            <w:r w:rsidR="00FD59CD" w:rsidRPr="004A07B0">
              <w:t>) використання інших форм, передбачених законодавством.</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Стаття 24. Громадська експертиза</w:t>
            </w:r>
          </w:p>
          <w:p w:rsidR="00FD59CD" w:rsidRPr="004A07B0" w:rsidRDefault="00FD59CD" w:rsidP="00647926">
            <w:pPr>
              <w:ind w:firstLine="567"/>
              <w:jc w:val="both"/>
            </w:pPr>
            <w:r w:rsidRPr="004A07B0">
              <w:t xml:space="preserve">1.Громадська експертиза діяльності органів місцевого самоврядування </w:t>
            </w:r>
            <w:r w:rsidR="00151313">
              <w:lastRenderedPageBreak/>
              <w:t>Червоноградської територіальної громади</w:t>
            </w:r>
            <w:r w:rsidR="00B01504" w:rsidRPr="004A07B0">
              <w:t xml:space="preserve"> </w:t>
            </w:r>
            <w:r w:rsidRPr="004A07B0">
              <w:t xml:space="preserve"> та їх</w:t>
            </w:r>
            <w:r w:rsidR="00C85556" w:rsidRPr="004A07B0">
              <w:t>ніх</w:t>
            </w:r>
            <w:r w:rsidRPr="004A07B0">
              <w:t xml:space="preserve"> посадових осіб є складовою механізму демократичного управління, який передбачає проведення інститутами громадянського суспільства дослідження, аналізу та оцінювання діяльності органів </w:t>
            </w:r>
            <w:r w:rsidR="000D2A9E">
              <w:t>і</w:t>
            </w:r>
            <w:r w:rsidRPr="004A07B0">
              <w:t xml:space="preserve"> посадових осіб місцевого самоврядування, ефективності </w:t>
            </w:r>
            <w:r w:rsidR="000D2A9E">
              <w:t>ухвалення</w:t>
            </w:r>
            <w:r w:rsidRPr="004A07B0">
              <w:t xml:space="preserve"> </w:t>
            </w:r>
            <w:r w:rsidR="000D2A9E">
              <w:t>й</w:t>
            </w:r>
            <w:r w:rsidRPr="004A07B0">
              <w:t xml:space="preserve"> виконання такими органами рішень, підготовку пропозицій щодо розв’язання суспільно значущих проблем місцевого значення для </w:t>
            </w:r>
            <w:r w:rsidR="00C85556" w:rsidRPr="004A07B0">
              <w:t>в</w:t>
            </w:r>
            <w:r w:rsidRPr="004A07B0">
              <w:t xml:space="preserve">рахування </w:t>
            </w:r>
            <w:r w:rsidR="00C85556" w:rsidRPr="004A07B0">
              <w:t xml:space="preserve">їх </w:t>
            </w:r>
            <w:r w:rsidRPr="004A07B0">
              <w:t>цими органами у своїй роботі.</w:t>
            </w:r>
          </w:p>
          <w:p w:rsidR="00FD59CD" w:rsidRPr="004A07B0" w:rsidRDefault="00FD59CD" w:rsidP="00647926">
            <w:pPr>
              <w:suppressAutoHyphens w:val="0"/>
              <w:ind w:firstLine="567"/>
              <w:jc w:val="both"/>
              <w:rPr>
                <w:b/>
              </w:rPr>
            </w:pPr>
            <w:r w:rsidRPr="004A07B0">
              <w:t>2. Громадська експертиза діяльності органів і посадових осіб місцевого самоврядування здійснюється відповідно до Порядку сприяння проведенню громадської експертизи діяльності органів та посадових осіб місцевого самоврядування, що затверджується рішенням Ради.</w:t>
            </w:r>
          </w:p>
        </w:tc>
      </w:tr>
    </w:tbl>
    <w:p w:rsidR="00FD59CD" w:rsidRPr="004A07B0" w:rsidRDefault="00FD59CD"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FD59CD" w:rsidRPr="004A07B0" w:rsidRDefault="00597E9E" w:rsidP="00647926">
      <w:pPr>
        <w:ind w:left="-142" w:right="-142" w:firstLine="142"/>
        <w:jc w:val="center"/>
        <w:rPr>
          <w:b/>
        </w:rPr>
      </w:pPr>
      <w:r w:rsidRPr="004A07B0">
        <w:rPr>
          <w:b/>
        </w:rPr>
        <w:br w:type="page"/>
      </w:r>
      <w:r w:rsidR="00BE2634" w:rsidRPr="004A07B0">
        <w:rPr>
          <w:b/>
        </w:rPr>
        <w:lastRenderedPageBreak/>
        <w:t xml:space="preserve">Глава </w:t>
      </w:r>
      <w:r w:rsidR="00FD59CD" w:rsidRPr="004A07B0">
        <w:rPr>
          <w:b/>
        </w:rPr>
        <w:t>7. Статут: засади розвитку територіальної громади</w:t>
      </w:r>
    </w:p>
    <w:tbl>
      <w:tblPr>
        <w:tblW w:w="0" w:type="auto"/>
        <w:tblLook w:val="00A0" w:firstRow="1" w:lastRow="0" w:firstColumn="1" w:lastColumn="0" w:noHBand="0" w:noVBand="0"/>
      </w:tblPr>
      <w:tblGrid>
        <w:gridCol w:w="9713"/>
      </w:tblGrid>
      <w:tr w:rsidR="004A07B0" w:rsidRPr="004A07B0" w:rsidTr="004A07B0">
        <w:trPr>
          <w:trHeight w:val="709"/>
        </w:trPr>
        <w:tc>
          <w:tcPr>
            <w:tcW w:w="9713" w:type="dxa"/>
          </w:tcPr>
          <w:p w:rsidR="00FD59CD" w:rsidRPr="004A07B0" w:rsidRDefault="00FD59CD" w:rsidP="00647926">
            <w:pPr>
              <w:ind w:firstLine="567"/>
              <w:jc w:val="center"/>
              <w:rPr>
                <w:b/>
              </w:rPr>
            </w:pPr>
          </w:p>
          <w:p w:rsidR="00FD59CD" w:rsidRPr="004A07B0" w:rsidRDefault="00FD59CD" w:rsidP="00647926">
            <w:pPr>
              <w:ind w:firstLine="567"/>
              <w:jc w:val="center"/>
              <w:rPr>
                <w:b/>
              </w:rPr>
            </w:pPr>
            <w:r w:rsidRPr="004A07B0">
              <w:rPr>
                <w:b/>
              </w:rPr>
              <w:t>РОЗДІЛ VІ</w:t>
            </w:r>
          </w:p>
          <w:p w:rsidR="00FD59CD" w:rsidRPr="004A07B0" w:rsidRDefault="00FD59CD" w:rsidP="00647926">
            <w:pPr>
              <w:ind w:firstLine="567"/>
              <w:jc w:val="center"/>
              <w:rPr>
                <w:b/>
              </w:rPr>
            </w:pPr>
            <w:r w:rsidRPr="004A07B0">
              <w:rPr>
                <w:b/>
              </w:rPr>
              <w:t xml:space="preserve">ЗАСАДИ РОЗВИТКУ </w:t>
            </w:r>
            <w:r w:rsidR="00151313">
              <w:rPr>
                <w:b/>
              </w:rPr>
              <w:t>ЧЕРВОНОГРАДСЬКОЇ ТЕРИТОРІАЛЬНОЇ ГРОМАДИ</w:t>
            </w:r>
            <w:r w:rsidR="00B01504" w:rsidRPr="004A07B0">
              <w:rPr>
                <w:b/>
              </w:rPr>
              <w:t xml:space="preserve"> </w:t>
            </w:r>
          </w:p>
          <w:p w:rsidR="00FD59CD" w:rsidRPr="004A07B0" w:rsidRDefault="00FD59CD" w:rsidP="00647926">
            <w:pPr>
              <w:jc w:val="both"/>
            </w:pPr>
          </w:p>
          <w:p w:rsidR="00FD59CD" w:rsidRPr="004A07B0" w:rsidRDefault="00FD59CD" w:rsidP="00647926">
            <w:pPr>
              <w:ind w:firstLine="567"/>
              <w:jc w:val="both"/>
            </w:pPr>
            <w:r w:rsidRPr="004A07B0">
              <w:rPr>
                <w:b/>
              </w:rPr>
              <w:t xml:space="preserve">Стаття 25. </w:t>
            </w:r>
            <w:r w:rsidRPr="004A07B0">
              <w:rPr>
                <w:b/>
                <w:bCs/>
              </w:rPr>
              <w:t>Засади розвитку територіальної громади</w:t>
            </w:r>
          </w:p>
          <w:p w:rsidR="00FD59CD" w:rsidRDefault="00FD59CD" w:rsidP="00647926">
            <w:pPr>
              <w:pStyle w:val="a6"/>
              <w:numPr>
                <w:ilvl w:val="0"/>
                <w:numId w:val="16"/>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Основні напрями розвитку територіальної громади базуються на концепції сталого та збалансованого розвитку </w:t>
            </w:r>
            <w:r w:rsidR="00C85556" w:rsidRPr="004A07B0">
              <w:rPr>
                <w:rFonts w:ascii="Times New Roman" w:hAnsi="Times New Roman" w:cs="Times New Roman"/>
                <w:sz w:val="24"/>
                <w:szCs w:val="24"/>
                <w:lang w:val="uk-UA"/>
              </w:rPr>
              <w:t>в</w:t>
            </w:r>
            <w:r w:rsidRPr="004A07B0">
              <w:rPr>
                <w:rFonts w:ascii="Times New Roman" w:hAnsi="Times New Roman" w:cs="Times New Roman"/>
                <w:sz w:val="24"/>
                <w:szCs w:val="24"/>
                <w:lang w:val="uk-UA"/>
              </w:rPr>
              <w:t>сіх сфер її соціально-економічного, політичного і культурного життя.</w:t>
            </w:r>
          </w:p>
          <w:p w:rsidR="006F1BB9" w:rsidRPr="004A07B0" w:rsidRDefault="006F1BB9" w:rsidP="00647926">
            <w:pPr>
              <w:pStyle w:val="a6"/>
              <w:numPr>
                <w:ilvl w:val="0"/>
                <w:numId w:val="16"/>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громади здійснюється рівномірно, збалансовано в усіх населен</w:t>
            </w:r>
            <w:r w:rsidR="00C147B2">
              <w:rPr>
                <w:rFonts w:ascii="Times New Roman" w:hAnsi="Times New Roman" w:cs="Times New Roman"/>
                <w:sz w:val="24"/>
                <w:szCs w:val="24"/>
                <w:lang w:val="uk-UA"/>
              </w:rPr>
              <w:t>и</w:t>
            </w:r>
            <w:r>
              <w:rPr>
                <w:rFonts w:ascii="Times New Roman" w:hAnsi="Times New Roman" w:cs="Times New Roman"/>
                <w:sz w:val="24"/>
                <w:szCs w:val="24"/>
                <w:lang w:val="uk-UA"/>
              </w:rPr>
              <w:t xml:space="preserve">х пунктах територіальної громади. </w:t>
            </w:r>
          </w:p>
          <w:p w:rsidR="00FD59CD" w:rsidRPr="004A07B0" w:rsidRDefault="00FD59CD" w:rsidP="00647926">
            <w:pPr>
              <w:ind w:firstLine="567"/>
              <w:jc w:val="both"/>
              <w:rPr>
                <w:b/>
              </w:rPr>
            </w:pPr>
          </w:p>
          <w:p w:rsidR="00FD59CD" w:rsidRPr="004A07B0" w:rsidRDefault="00FD59CD" w:rsidP="00647926">
            <w:pPr>
              <w:ind w:firstLine="567"/>
              <w:jc w:val="both"/>
            </w:pPr>
            <w:r w:rsidRPr="004A07B0">
              <w:rPr>
                <w:b/>
              </w:rPr>
              <w:t xml:space="preserve">Стаття 26. </w:t>
            </w:r>
            <w:r w:rsidRPr="004A07B0">
              <w:rPr>
                <w:b/>
                <w:bCs/>
              </w:rPr>
              <w:t>Планування розвитку територіальної громади</w:t>
            </w:r>
          </w:p>
          <w:p w:rsidR="00FD59CD" w:rsidRPr="004A07B0" w:rsidRDefault="00FD59CD" w:rsidP="00647926">
            <w:pPr>
              <w:ind w:firstLine="567"/>
              <w:jc w:val="both"/>
            </w:pPr>
            <w:r w:rsidRPr="004A07B0">
              <w:t xml:space="preserve">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w:t>
            </w:r>
            <w:r w:rsidR="00C147B2">
              <w:t>й</w:t>
            </w:r>
            <w:r w:rsidRPr="004A07B0">
              <w:t xml:space="preserve"> полягає у формуванні узгоджених дій, на реалізації яких концентруються її ресурси.</w:t>
            </w:r>
          </w:p>
          <w:p w:rsidR="00FD59CD" w:rsidRPr="004A07B0" w:rsidRDefault="00FD59CD" w:rsidP="00647926">
            <w:pPr>
              <w:ind w:firstLine="567"/>
              <w:jc w:val="both"/>
            </w:pPr>
            <w:r w:rsidRPr="004A07B0">
              <w:t>2. Планування розвитку територіальної громади здійснюється з метою:</w:t>
            </w:r>
          </w:p>
          <w:p w:rsidR="00FD59CD" w:rsidRPr="004A07B0" w:rsidRDefault="00FD59CD" w:rsidP="00647926">
            <w:pPr>
              <w:ind w:firstLine="567"/>
              <w:jc w:val="both"/>
            </w:pPr>
            <w:r w:rsidRPr="004A07B0">
              <w:t>1) підвищення спроможності територіальної громади;</w:t>
            </w:r>
          </w:p>
          <w:p w:rsidR="00FD59CD" w:rsidRPr="004A07B0" w:rsidRDefault="00FD59CD" w:rsidP="00647926">
            <w:pPr>
              <w:ind w:firstLine="567"/>
              <w:jc w:val="both"/>
            </w:pPr>
            <w:r w:rsidRPr="004A07B0">
              <w:t>2) раціонального використання ресурсів територіальної громади;</w:t>
            </w:r>
          </w:p>
          <w:p w:rsidR="00FD59CD" w:rsidRPr="004A07B0" w:rsidRDefault="00FD59CD" w:rsidP="00647926">
            <w:pPr>
              <w:ind w:firstLine="567"/>
              <w:jc w:val="both"/>
            </w:pPr>
            <w:r w:rsidRPr="004A07B0">
              <w:t>3) досягнення бажаного рівня благоустрою території, стану інфраструктури та якості життя жителів територіальної громади;</w:t>
            </w:r>
          </w:p>
          <w:p w:rsidR="00FD59CD" w:rsidRPr="004A07B0" w:rsidRDefault="00FD59CD" w:rsidP="00647926">
            <w:pPr>
              <w:ind w:firstLine="567"/>
              <w:jc w:val="both"/>
            </w:pPr>
            <w:r w:rsidRPr="004A07B0">
              <w:t>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rsidR="00FD59CD" w:rsidRPr="004A07B0" w:rsidRDefault="00FD59CD" w:rsidP="00647926">
            <w:pPr>
              <w:ind w:firstLine="567"/>
              <w:jc w:val="both"/>
            </w:pPr>
            <w:r w:rsidRPr="004A07B0">
              <w:t>5) підвищення результативності контролю за досягненням поставлених цілей розвитку.</w:t>
            </w:r>
          </w:p>
          <w:p w:rsidR="00FD59CD" w:rsidRPr="004A07B0" w:rsidRDefault="00FD59CD" w:rsidP="00647926">
            <w:pPr>
              <w:ind w:firstLine="567"/>
              <w:jc w:val="both"/>
            </w:pPr>
            <w:r w:rsidRPr="004A07B0">
              <w:t>3. Рада затверджує такі документи з планування розвитку:</w:t>
            </w:r>
          </w:p>
          <w:p w:rsidR="00FD59CD" w:rsidRPr="004A07B0" w:rsidRDefault="00FD59CD" w:rsidP="00647926">
            <w:pPr>
              <w:ind w:firstLine="567"/>
              <w:jc w:val="both"/>
            </w:pPr>
            <w:r w:rsidRPr="004A07B0">
              <w:t>1) програми соціально-економічного та культурного розвитку територіальної громади та її окремих населених пунктів;</w:t>
            </w:r>
          </w:p>
          <w:p w:rsidR="00FD59CD" w:rsidRPr="004A07B0" w:rsidRDefault="00FD59CD" w:rsidP="00647926">
            <w:pPr>
              <w:ind w:firstLine="567"/>
              <w:jc w:val="both"/>
            </w:pPr>
            <w:r w:rsidRPr="004A07B0">
              <w:t>2) цільові програми з інших питань місцевого самоврядування;</w:t>
            </w:r>
          </w:p>
          <w:p w:rsidR="00FD59CD" w:rsidRPr="004A07B0" w:rsidRDefault="00FD59CD" w:rsidP="00647926">
            <w:pPr>
              <w:ind w:firstLine="567"/>
              <w:jc w:val="both"/>
            </w:pPr>
            <w:r w:rsidRPr="004A07B0">
              <w:t>3) місцеві програми приватизації;</w:t>
            </w:r>
          </w:p>
          <w:p w:rsidR="00FD59CD" w:rsidRPr="004A07B0" w:rsidRDefault="00FD59CD" w:rsidP="00647926">
            <w:pPr>
              <w:ind w:firstLine="567"/>
              <w:jc w:val="both"/>
            </w:pPr>
            <w:r w:rsidRPr="004A07B0">
              <w:t>4) місцеві містобудівні програми та генеральні плани забудови населених пунктів територіальної громади;</w:t>
            </w:r>
          </w:p>
          <w:p w:rsidR="00FD59CD" w:rsidRPr="004A07B0" w:rsidRDefault="00FD59CD" w:rsidP="00647926">
            <w:pPr>
              <w:ind w:firstLine="567"/>
              <w:jc w:val="both"/>
            </w:pPr>
            <w:r w:rsidRPr="004A07B0">
              <w:t>5) інші документи з планування розвитку територіальної громади.</w:t>
            </w:r>
          </w:p>
          <w:p w:rsidR="00FD59CD" w:rsidRPr="004A07B0" w:rsidRDefault="00FD59CD" w:rsidP="00647926">
            <w:pPr>
              <w:jc w:val="both"/>
            </w:pPr>
          </w:p>
          <w:p w:rsidR="00FD59CD" w:rsidRPr="004A07B0" w:rsidRDefault="00FD59CD" w:rsidP="00647926">
            <w:pPr>
              <w:ind w:firstLine="567"/>
              <w:jc w:val="both"/>
              <w:rPr>
                <w:b/>
                <w:bCs/>
              </w:rPr>
            </w:pPr>
            <w:r w:rsidRPr="004A07B0">
              <w:rPr>
                <w:b/>
              </w:rPr>
              <w:t xml:space="preserve">Стаття 27. </w:t>
            </w:r>
            <w:r w:rsidRPr="004A07B0">
              <w:rPr>
                <w:b/>
                <w:bCs/>
              </w:rPr>
              <w:t>Охорона довкілля</w:t>
            </w:r>
          </w:p>
          <w:p w:rsidR="00FD59CD" w:rsidRPr="004A07B0" w:rsidRDefault="00FD59CD" w:rsidP="00647926">
            <w:pPr>
              <w:ind w:firstLine="567"/>
              <w:jc w:val="both"/>
            </w:pPr>
            <w:r w:rsidRPr="004A07B0">
              <w:t xml:space="preserve">1. Діяльність органів </w:t>
            </w:r>
            <w:r w:rsidR="00C371EE">
              <w:t>і</w:t>
            </w:r>
            <w:r w:rsidRPr="004A07B0">
              <w:t xml:space="preserve"> посадових осіб місцевого самоврядування з охорони довкілля </w:t>
            </w:r>
            <w:r w:rsidR="00C371EE">
              <w:t>та</w:t>
            </w:r>
            <w:r w:rsidRPr="004A07B0">
              <w:t xml:space="preserve"> вирішення екологічних проблем територіальної громади спрямову</w:t>
            </w:r>
            <w:r w:rsidR="00C147B2">
              <w:t>ю</w:t>
            </w:r>
            <w:r w:rsidRPr="004A07B0">
              <w:t xml:space="preserve">ться на захист навколишнього природного середовища через підготовку </w:t>
            </w:r>
            <w:r w:rsidR="00C147B2">
              <w:t>й</w:t>
            </w:r>
            <w:r w:rsidRPr="004A07B0">
              <w:t xml:space="preserve"> реалізацію цільових про</w:t>
            </w:r>
            <w:r w:rsidR="00C147B2">
              <w:t>є</w:t>
            </w:r>
            <w:r w:rsidRPr="004A07B0">
              <w:t>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p>
          <w:p w:rsidR="00FD59CD" w:rsidRPr="004A07B0" w:rsidRDefault="00FD59CD" w:rsidP="00647926">
            <w:pPr>
              <w:ind w:firstLine="567"/>
              <w:jc w:val="both"/>
            </w:pPr>
            <w:r w:rsidRPr="004A07B0">
              <w:t>2. 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rsidR="00FD59CD" w:rsidRPr="004A07B0" w:rsidRDefault="00FD59CD" w:rsidP="00647926">
            <w:pPr>
              <w:ind w:firstLine="567"/>
              <w:jc w:val="both"/>
            </w:pPr>
            <w:r w:rsidRPr="004A07B0">
              <w:t xml:space="preserve">3. Рада </w:t>
            </w:r>
            <w:r w:rsidR="00E24ADF" w:rsidRPr="004A07B0">
              <w:t xml:space="preserve">та виконавчий комітет не менше </w:t>
            </w:r>
            <w:r w:rsidRPr="004A07B0">
              <w:t>одног</w:t>
            </w:r>
            <w:r w:rsidR="00E24ADF" w:rsidRPr="004A07B0">
              <w:t>о разу</w:t>
            </w:r>
            <w:r w:rsidRPr="004A07B0">
              <w:t xml:space="preserve"> на рік розглядають на своїх засіданнях питання щодо екологічної ситуації на території </w:t>
            </w:r>
            <w:r w:rsidR="00467D71">
              <w:t xml:space="preserve">територіальної </w:t>
            </w:r>
            <w:r w:rsidRPr="004A07B0">
              <w:t>громади і контролю за ходом виконання запланованих заходів із її покращання.</w:t>
            </w:r>
          </w:p>
          <w:p w:rsidR="00BE2634" w:rsidRPr="004A07B0" w:rsidRDefault="00BE2634" w:rsidP="00647926">
            <w:pPr>
              <w:ind w:firstLine="567"/>
              <w:jc w:val="both"/>
              <w:rPr>
                <w:b/>
              </w:rPr>
            </w:pPr>
          </w:p>
          <w:p w:rsidR="00FD59CD" w:rsidRPr="004A07B0" w:rsidRDefault="00FD59CD" w:rsidP="00647926">
            <w:pPr>
              <w:ind w:firstLine="567"/>
              <w:jc w:val="both"/>
            </w:pPr>
            <w:r w:rsidRPr="004A07B0">
              <w:rPr>
                <w:b/>
              </w:rPr>
              <w:t xml:space="preserve">Стаття 28. </w:t>
            </w:r>
            <w:r w:rsidR="00321A4D" w:rsidRPr="004A07B0">
              <w:rPr>
                <w:b/>
                <w:bCs/>
              </w:rPr>
              <w:t xml:space="preserve">Розвиток </w:t>
            </w:r>
            <w:r w:rsidRPr="004A07B0">
              <w:rPr>
                <w:b/>
                <w:bCs/>
              </w:rPr>
              <w:t>науки й освіти, охорони здоров’я, фізкультури і</w:t>
            </w:r>
            <w:r w:rsidR="00321A4D" w:rsidRPr="004A07B0">
              <w:rPr>
                <w:b/>
                <w:bCs/>
              </w:rPr>
              <w:t xml:space="preserve"> спорту, ку</w:t>
            </w:r>
            <w:r w:rsidR="007A0057" w:rsidRPr="004A07B0">
              <w:rPr>
                <w:b/>
                <w:bCs/>
              </w:rPr>
              <w:t>льтури та мистецтва</w:t>
            </w:r>
          </w:p>
          <w:p w:rsidR="00FD59CD" w:rsidRPr="004A07B0" w:rsidRDefault="00FD59CD" w:rsidP="00647926">
            <w:pPr>
              <w:ind w:firstLine="567"/>
              <w:jc w:val="both"/>
            </w:pPr>
            <w:r w:rsidRPr="004A07B0">
              <w:t>1. Органами місцевого самоврядування забезпечується розвиток соціально-гуманітарної сфери життєдіяль</w:t>
            </w:r>
            <w:r w:rsidR="00321A4D" w:rsidRPr="004A07B0">
              <w:t xml:space="preserve">ності територіальної громади – </w:t>
            </w:r>
            <w:r w:rsidRPr="004A07B0">
              <w:t>науки й освіти, охорони здоров’я, фізкультури і спорту, культури та мистецтва.</w:t>
            </w:r>
          </w:p>
          <w:p w:rsidR="00FD59CD" w:rsidRPr="004A07B0" w:rsidRDefault="00FD59CD" w:rsidP="00647926">
            <w:pPr>
              <w:ind w:firstLine="567"/>
              <w:jc w:val="both"/>
              <w:rPr>
                <w:b/>
              </w:rPr>
            </w:pPr>
            <w:r w:rsidRPr="004A07B0">
              <w:t xml:space="preserve">2. Основні напрями </w:t>
            </w:r>
            <w:r w:rsidR="0032051B">
              <w:t>й</w:t>
            </w:r>
            <w:r w:rsidRPr="004A07B0">
              <w:t xml:space="preserve"> пріоритети соціально-гуманітарного розвитку територіальної </w:t>
            </w:r>
            <w:r w:rsidRPr="004A07B0">
              <w:lastRenderedPageBreak/>
              <w:t xml:space="preserve">громади визначаються </w:t>
            </w:r>
            <w:r w:rsidR="006562D4" w:rsidRPr="004A07B0">
              <w:t>Червоноградською міською</w:t>
            </w:r>
            <w:r w:rsidRPr="004A07B0">
              <w:t xml:space="preserve"> радою при складанні документів з планування розвитку територіальної громади. </w:t>
            </w:r>
          </w:p>
          <w:p w:rsidR="00FD59CD" w:rsidRPr="004A07B0" w:rsidRDefault="00FD59CD" w:rsidP="00647926">
            <w:pPr>
              <w:pStyle w:val="a6"/>
              <w:spacing w:after="0" w:line="240" w:lineRule="auto"/>
              <w:ind w:left="1371"/>
              <w:jc w:val="both"/>
              <w:rPr>
                <w:rFonts w:ascii="Times New Roman" w:hAnsi="Times New Roman" w:cs="Times New Roman"/>
                <w:sz w:val="24"/>
                <w:szCs w:val="24"/>
                <w:lang w:val="uk-UA"/>
              </w:rPr>
            </w:pPr>
          </w:p>
        </w:tc>
      </w:tr>
    </w:tbl>
    <w:p w:rsidR="00FD59CD" w:rsidRPr="004A07B0" w:rsidRDefault="00BE2634" w:rsidP="004A07B0">
      <w:pPr>
        <w:ind w:right="-1"/>
        <w:rPr>
          <w:b/>
        </w:rPr>
      </w:pPr>
      <w:r w:rsidRPr="004A07B0">
        <w:rPr>
          <w:b/>
        </w:rPr>
        <w:lastRenderedPageBreak/>
        <w:t xml:space="preserve">Глава </w:t>
      </w:r>
      <w:r w:rsidR="00FD59CD" w:rsidRPr="004A07B0">
        <w:rPr>
          <w:b/>
        </w:rPr>
        <w:t>8. Статут: звітування органів місцевого самоврядування та їх</w:t>
      </w:r>
      <w:r w:rsidR="00A73889" w:rsidRPr="004A07B0">
        <w:rPr>
          <w:b/>
        </w:rPr>
        <w:t>ніх</w:t>
      </w:r>
      <w:r w:rsidR="00FD59CD" w:rsidRPr="004A07B0">
        <w:rPr>
          <w:b/>
        </w:rPr>
        <w:t xml:space="preserve"> посадових осіб </w:t>
      </w:r>
    </w:p>
    <w:p w:rsidR="00FD59CD" w:rsidRPr="004A07B0" w:rsidRDefault="00FD59CD" w:rsidP="00647926">
      <w:pPr>
        <w:ind w:right="-1" w:hanging="142"/>
        <w:jc w:val="center"/>
        <w:rPr>
          <w:b/>
        </w:rPr>
      </w:pPr>
      <w:r w:rsidRPr="004A07B0">
        <w:rPr>
          <w:b/>
        </w:rPr>
        <w:t>перед громадою</w:t>
      </w:r>
    </w:p>
    <w:p w:rsidR="00FD59CD" w:rsidRPr="004A07B0" w:rsidRDefault="00FD59CD" w:rsidP="00647926">
      <w:pPr>
        <w:jc w:val="both"/>
      </w:pP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jc w:val="center"/>
              <w:rPr>
                <w:b/>
              </w:rPr>
            </w:pPr>
            <w:r w:rsidRPr="004A07B0">
              <w:rPr>
                <w:b/>
              </w:rPr>
              <w:t>РОЗДІЛ VІІ</w:t>
            </w:r>
          </w:p>
          <w:p w:rsidR="00FD59CD" w:rsidRPr="004A07B0" w:rsidRDefault="00FD59CD" w:rsidP="00647926">
            <w:pPr>
              <w:jc w:val="center"/>
              <w:rPr>
                <w:b/>
              </w:rPr>
            </w:pPr>
            <w:r w:rsidRPr="004A07B0">
              <w:rPr>
                <w:b/>
              </w:rPr>
              <w:t>ЗВІТУВАННЯ ОРГАНІВ МІСЦЕВОГО САМОВРЯДУВАННЯ ТА ЇХ</w:t>
            </w:r>
            <w:r w:rsidR="00A73889" w:rsidRPr="004A07B0">
              <w:rPr>
                <w:b/>
              </w:rPr>
              <w:t>НІХ</w:t>
            </w:r>
            <w:r w:rsidRPr="004A07B0">
              <w:rPr>
                <w:b/>
              </w:rPr>
              <w:t xml:space="preserve"> ПОСАДОВИХ ОСІБ ПЕРЕД ТЕРИТОРІАЛЬНОЮ ГРОМАДОЮ</w:t>
            </w:r>
            <w:r w:rsidR="00B01504" w:rsidRPr="004A07B0">
              <w:rPr>
                <w:b/>
              </w:rPr>
              <w:t xml:space="preserve"> МІСТА ЧЕРВОНОГРАД</w:t>
            </w:r>
          </w:p>
          <w:p w:rsidR="00FD59CD" w:rsidRPr="004A07B0" w:rsidRDefault="00FD59CD" w:rsidP="00647926">
            <w:pPr>
              <w:ind w:firstLine="567"/>
              <w:jc w:val="both"/>
              <w:rPr>
                <w:b/>
              </w:rPr>
            </w:pPr>
            <w:bookmarkStart w:id="7" w:name="n1038"/>
            <w:bookmarkStart w:id="8" w:name="n1042"/>
            <w:bookmarkEnd w:id="7"/>
            <w:bookmarkEnd w:id="8"/>
          </w:p>
          <w:p w:rsidR="00FD59CD" w:rsidRPr="004A07B0" w:rsidRDefault="006562D4" w:rsidP="00647926">
            <w:pPr>
              <w:ind w:firstLine="567"/>
              <w:jc w:val="both"/>
              <w:rPr>
                <w:b/>
              </w:rPr>
            </w:pPr>
            <w:r w:rsidRPr="004A07B0">
              <w:rPr>
                <w:b/>
              </w:rPr>
              <w:t>Стаття 29</w:t>
            </w:r>
            <w:r w:rsidR="00FD59CD" w:rsidRPr="004A07B0">
              <w:rPr>
                <w:b/>
              </w:rPr>
              <w:t>. Загальні засади звітування органів місцевого самоврядування та їх</w:t>
            </w:r>
            <w:r w:rsidR="00A73889" w:rsidRPr="004A07B0">
              <w:rPr>
                <w:b/>
              </w:rPr>
              <w:t>ніх</w:t>
            </w:r>
            <w:r w:rsidR="00FD59CD" w:rsidRPr="004A07B0">
              <w:rPr>
                <w:b/>
              </w:rPr>
              <w:t xml:space="preserve"> посадових осіб, депутатів місцевої ради перед територіальною громадою</w:t>
            </w:r>
          </w:p>
          <w:p w:rsidR="00FD59CD" w:rsidRPr="004A07B0" w:rsidRDefault="00FD59CD" w:rsidP="00647926">
            <w:pPr>
              <w:ind w:firstLine="567"/>
              <w:jc w:val="both"/>
            </w:pPr>
            <w:r w:rsidRPr="004A07B0">
              <w:t>1. Звітування органів місцевого самоврядування та їх</w:t>
            </w:r>
            <w:r w:rsidR="00A73889" w:rsidRPr="004A07B0">
              <w:t>ніх</w:t>
            </w:r>
            <w:r w:rsidRPr="004A07B0">
              <w:t xml:space="preserve"> посадових осіб здійснюється з метою забезпечення прозорості діяльності органів місцевого самоврядування та їх</w:t>
            </w:r>
            <w:r w:rsidR="00A73889" w:rsidRPr="004A07B0">
              <w:t>ніх</w:t>
            </w:r>
            <w:r w:rsidRPr="004A07B0">
              <w:t xml:space="preserve"> посадових осіб, а також інформування населення про вирішення питань місцевого значення.</w:t>
            </w:r>
          </w:p>
          <w:p w:rsidR="00FD59CD" w:rsidRPr="004A07B0" w:rsidRDefault="00FD59CD" w:rsidP="00647926">
            <w:pPr>
              <w:ind w:firstLine="567"/>
              <w:jc w:val="both"/>
            </w:pPr>
            <w:r w:rsidRPr="004A07B0">
              <w:t xml:space="preserve">2. Про свою роботу перед територіальною громадою звітують: </w:t>
            </w:r>
          </w:p>
          <w:p w:rsidR="00FD59CD" w:rsidRPr="004A07B0" w:rsidRDefault="00FD59CD" w:rsidP="00647926">
            <w:pPr>
              <w:ind w:firstLine="567"/>
              <w:jc w:val="both"/>
            </w:pPr>
            <w:r w:rsidRPr="004A07B0">
              <w:t xml:space="preserve">1) </w:t>
            </w:r>
            <w:r w:rsidR="006562D4" w:rsidRPr="004A07B0">
              <w:t xml:space="preserve">міський </w:t>
            </w:r>
            <w:r w:rsidRPr="004A07B0">
              <w:t>голова;</w:t>
            </w:r>
          </w:p>
          <w:p w:rsidR="00FD59CD" w:rsidRDefault="00FD59CD" w:rsidP="00647926">
            <w:pPr>
              <w:ind w:firstLine="567"/>
              <w:jc w:val="both"/>
            </w:pPr>
            <w:r w:rsidRPr="004A07B0">
              <w:t>2) депутати Ради;</w:t>
            </w:r>
          </w:p>
          <w:p w:rsidR="00CA52AD" w:rsidRPr="00574C1C" w:rsidRDefault="00CA52AD" w:rsidP="00647926">
            <w:pPr>
              <w:ind w:firstLine="567"/>
              <w:jc w:val="both"/>
            </w:pPr>
            <w:r w:rsidRPr="00574C1C">
              <w:t>3) старости.</w:t>
            </w:r>
          </w:p>
          <w:p w:rsidR="00FD59CD" w:rsidRPr="004A07B0" w:rsidRDefault="00FD59CD" w:rsidP="00647926">
            <w:pPr>
              <w:ind w:firstLine="567"/>
              <w:jc w:val="both"/>
            </w:pPr>
            <w:r w:rsidRPr="004A07B0">
              <w:t xml:space="preserve">3. Звітування органів та посадових осіб місцевого самоврядування перед територіальною громадою відбувається </w:t>
            </w:r>
            <w:r w:rsidR="0074438C">
              <w:t>в</w:t>
            </w:r>
            <w:r w:rsidRPr="004A07B0">
              <w:t xml:space="preserve"> порядку, визначеному законодавством.</w:t>
            </w:r>
          </w:p>
          <w:p w:rsidR="00FD59CD" w:rsidRPr="004A07B0" w:rsidRDefault="00FD59CD" w:rsidP="00647926">
            <w:pPr>
              <w:ind w:firstLine="567"/>
              <w:jc w:val="both"/>
            </w:pPr>
            <w:r w:rsidRPr="004A07B0">
              <w:t>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не пізніше ніж за сім днів до дня звітування через місцеві засоби масової інформації та/або шляхом розміщення відповідної інформації на офіційному веб-сайті Ради.</w:t>
            </w:r>
            <w:r w:rsidR="006562D4" w:rsidRPr="004A07B0">
              <w:t xml:space="preserve"> Міський</w:t>
            </w:r>
            <w:r w:rsidRPr="004A07B0">
              <w:t xml:space="preserve">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 Ради. </w:t>
            </w:r>
          </w:p>
          <w:p w:rsidR="00FD59CD" w:rsidRPr="004A07B0" w:rsidRDefault="00FD59CD" w:rsidP="00647926">
            <w:pPr>
              <w:ind w:firstLine="567"/>
              <w:jc w:val="both"/>
            </w:pPr>
            <w:r w:rsidRPr="004A07B0">
              <w:t xml:space="preserve">5. Відкрита зустріч </w:t>
            </w:r>
            <w:r w:rsidR="00D70EBB">
              <w:t>і</w:t>
            </w:r>
            <w:r w:rsidRPr="004A07B0">
              <w:t xml:space="preserve">з територіальною громадою організовується та здійснюється </w:t>
            </w:r>
            <w:r w:rsidR="00574C1C">
              <w:t>у</w:t>
            </w:r>
            <w:r w:rsidRPr="004A07B0">
              <w:t xml:space="preserve"> спосіб, який дозволяє жителям територіальної громади поставити запитання, висловити зауваження та подати пропозиції.</w:t>
            </w:r>
          </w:p>
          <w:p w:rsidR="00FD59CD" w:rsidRPr="004A07B0" w:rsidRDefault="00FD59CD" w:rsidP="00647926">
            <w:pPr>
              <w:ind w:firstLine="567"/>
              <w:jc w:val="both"/>
            </w:pPr>
            <w:r w:rsidRPr="004A07B0">
              <w:t xml:space="preserve">6. Звітування перед Радою відбувається на її пленарних засіданнях. </w:t>
            </w:r>
          </w:p>
          <w:p w:rsidR="00FD59CD" w:rsidRPr="004A07B0" w:rsidRDefault="00FD59CD" w:rsidP="00647926">
            <w:pPr>
              <w:ind w:firstLine="567"/>
              <w:jc w:val="both"/>
            </w:pPr>
            <w:r w:rsidRPr="004A07B0">
              <w:t>7. Письмові звіти, надані особами, переліченими у п. 2 цієї статті, оприлюднюються на офіційному сайті Ради (за наявності) та розміщуються у вільному доступі у приміщенні Ради не пізніше ніж за 7 календарних днів до дати зустрічі з територіальною громадою. Автор звіту має забезпечити його своєчасне подання уповноваженій особі Ради для попереднього оприлюднення.</w:t>
            </w:r>
          </w:p>
          <w:p w:rsidR="008F6513" w:rsidRPr="004A07B0" w:rsidRDefault="008F6513" w:rsidP="00647926">
            <w:pPr>
              <w:ind w:firstLine="567"/>
              <w:jc w:val="both"/>
            </w:pPr>
          </w:p>
          <w:p w:rsidR="00FD59CD" w:rsidRPr="004A07B0" w:rsidRDefault="006562D4" w:rsidP="00647926">
            <w:pPr>
              <w:ind w:firstLine="567"/>
              <w:jc w:val="both"/>
              <w:rPr>
                <w:b/>
              </w:rPr>
            </w:pPr>
            <w:r w:rsidRPr="004A07B0">
              <w:rPr>
                <w:b/>
              </w:rPr>
              <w:t>Стаття 30. Звітування міського</w:t>
            </w:r>
            <w:r w:rsidR="00FD59CD" w:rsidRPr="004A07B0">
              <w:rPr>
                <w:b/>
              </w:rPr>
              <w:t xml:space="preserve"> голови</w:t>
            </w:r>
          </w:p>
          <w:p w:rsidR="00FD59CD" w:rsidRPr="004A07B0" w:rsidRDefault="00FD59CD" w:rsidP="00647926">
            <w:pPr>
              <w:ind w:firstLine="567"/>
              <w:jc w:val="both"/>
            </w:pPr>
            <w:r w:rsidRPr="004A07B0">
              <w:t xml:space="preserve">1. </w:t>
            </w:r>
            <w:r w:rsidR="006562D4" w:rsidRPr="004A07B0">
              <w:t>Міський</w:t>
            </w:r>
            <w:r w:rsidRPr="004A07B0">
              <w:t xml:space="preserve"> голова звітує перед територіальною громадою на відкритій зустрічі не менше одного разу на рік до </w:t>
            </w:r>
            <w:r w:rsidR="006562D4" w:rsidRPr="004A07B0">
              <w:t>закінчення першого кварталу</w:t>
            </w:r>
            <w:r w:rsidRPr="004A07B0">
              <w:t xml:space="preserve"> року, що слідує за звітним.</w:t>
            </w:r>
          </w:p>
          <w:p w:rsidR="00FD59CD" w:rsidRPr="004A07B0" w:rsidRDefault="00FD59CD" w:rsidP="00647926">
            <w:pPr>
              <w:ind w:firstLine="567"/>
              <w:jc w:val="both"/>
            </w:pPr>
            <w:r w:rsidRPr="004A07B0">
              <w:t>2. Звіт</w:t>
            </w:r>
            <w:r w:rsidR="006562D4" w:rsidRPr="004A07B0">
              <w:t xml:space="preserve"> міського </w:t>
            </w:r>
            <w:r w:rsidRPr="004A07B0">
              <w:t xml:space="preserve">голови перед територіальною громадою включає, крім інформації про його діяльність, відомості про: </w:t>
            </w:r>
          </w:p>
          <w:p w:rsidR="00FD59CD" w:rsidRPr="004A07B0" w:rsidRDefault="00FD59CD" w:rsidP="00647926">
            <w:pPr>
              <w:ind w:firstLine="567"/>
              <w:jc w:val="both"/>
            </w:pPr>
            <w:r w:rsidRPr="004A07B0">
              <w:t xml:space="preserve">1) реалізацію стратегічних і програмних документів розвитку територіальної громади; </w:t>
            </w:r>
          </w:p>
          <w:p w:rsidR="00FD59CD" w:rsidRPr="004A07B0" w:rsidRDefault="00FD59CD" w:rsidP="00647926">
            <w:pPr>
              <w:ind w:firstLine="567"/>
              <w:jc w:val="both"/>
            </w:pPr>
            <w:r w:rsidRPr="004A07B0">
              <w:t xml:space="preserve">2) виконання місцевого бюджету; </w:t>
            </w:r>
          </w:p>
          <w:p w:rsidR="00FD59CD" w:rsidRPr="004A07B0" w:rsidRDefault="00FD59CD" w:rsidP="00647926">
            <w:pPr>
              <w:ind w:firstLine="567"/>
              <w:jc w:val="both"/>
            </w:pPr>
            <w:r w:rsidRPr="004A07B0">
              <w:t xml:space="preserve">3) план роботи на наступний звітний період; </w:t>
            </w:r>
          </w:p>
          <w:p w:rsidR="00FD59CD" w:rsidRPr="004A07B0" w:rsidRDefault="00FD59CD" w:rsidP="00647926">
            <w:pPr>
              <w:ind w:firstLine="567"/>
              <w:jc w:val="both"/>
            </w:pPr>
            <w:r w:rsidRPr="004A07B0">
              <w:t>4) результати виконання плану роботи, оголошеного під час попереднього звітування</w:t>
            </w:r>
            <w:r w:rsidR="00A73889" w:rsidRPr="004A07B0">
              <w:t>,</w:t>
            </w:r>
            <w:r w:rsidRPr="004A07B0">
              <w:t xml:space="preserve"> із зазначенням вжитих заходів, а в разі невиконання (часткового виконання) попереднього плану – відповідні причини;</w:t>
            </w:r>
          </w:p>
          <w:p w:rsidR="00FD59CD" w:rsidRPr="004A07B0" w:rsidRDefault="00FD59CD" w:rsidP="00647926">
            <w:pPr>
              <w:ind w:firstLine="567"/>
              <w:jc w:val="both"/>
            </w:pPr>
            <w:r w:rsidRPr="004A07B0">
              <w:t>5) інші питання місцевого значення.</w:t>
            </w:r>
          </w:p>
          <w:p w:rsidR="00FD59CD" w:rsidRPr="004A07B0" w:rsidRDefault="00FD59CD" w:rsidP="00647926">
            <w:pPr>
              <w:ind w:firstLine="567"/>
              <w:jc w:val="both"/>
            </w:pPr>
            <w:r w:rsidRPr="004A07B0">
              <w:t xml:space="preserve">3. </w:t>
            </w:r>
            <w:r w:rsidR="006562D4" w:rsidRPr="004A07B0">
              <w:t>Міський</w:t>
            </w:r>
            <w:r w:rsidRPr="004A07B0">
              <w:t xml:space="preserve"> голова звітує про роботу виконавчих органів Ради на пленарному засіданні Ради на вимогу не менше як половини депутатів від загального складу Ради в будь-який визначений ними термін.</w:t>
            </w:r>
          </w:p>
          <w:p w:rsidR="00FD59CD" w:rsidRPr="004A07B0" w:rsidRDefault="00023A3D" w:rsidP="00647926">
            <w:pPr>
              <w:ind w:firstLine="567"/>
              <w:jc w:val="both"/>
            </w:pPr>
            <w:r w:rsidRPr="004A07B0">
              <w:t>4. Звіт міського</w:t>
            </w:r>
            <w:r w:rsidR="00FD59CD" w:rsidRPr="004A07B0">
              <w:t xml:space="preserve"> голови перед Радою включає доповідь про його роботу та роботу </w:t>
            </w:r>
            <w:r w:rsidR="00FD59CD" w:rsidRPr="004A07B0">
              <w:lastRenderedPageBreak/>
              <w:t>виконавчих органів Ради за звітний період, інформацію про хід і результати виконання місцевого бюджету, реалізацію затверджених Радою стратегічних і програмних документів розвитку територіальної громади, а також відомості про роботу його заступників, відповіді на запитання депутатів Ради.</w:t>
            </w:r>
          </w:p>
          <w:p w:rsidR="00FD59CD" w:rsidRPr="004A07B0" w:rsidRDefault="00FD59CD" w:rsidP="00647926">
            <w:pPr>
              <w:ind w:firstLine="567"/>
              <w:jc w:val="both"/>
            </w:pPr>
            <w:r w:rsidRPr="004A07B0">
              <w:t xml:space="preserve">5. За результатами звітування </w:t>
            </w:r>
            <w:r w:rsidR="006562D4" w:rsidRPr="004A07B0">
              <w:t xml:space="preserve">міського </w:t>
            </w:r>
            <w:r w:rsidRPr="004A07B0">
              <w:t xml:space="preserve"> голови Рада може </w:t>
            </w:r>
            <w:r w:rsidR="00D70EBB">
              <w:t>ухвалити</w:t>
            </w:r>
            <w:r w:rsidRPr="004A07B0">
              <w:t xml:space="preserve"> рішення, яке містить оцінку діяльності </w:t>
            </w:r>
            <w:r w:rsidR="006562D4" w:rsidRPr="004A07B0">
              <w:t>міського</w:t>
            </w:r>
            <w:r w:rsidRPr="004A07B0">
              <w:t xml:space="preserve"> голови за звітний період, доручення та рекомендації, спрямовані на реалізацію повноважень </w:t>
            </w:r>
            <w:r w:rsidR="006562D4" w:rsidRPr="004A07B0">
              <w:t xml:space="preserve">міського </w:t>
            </w:r>
            <w:r w:rsidRPr="004A07B0">
              <w:t>голови тощо.</w:t>
            </w:r>
          </w:p>
          <w:p w:rsidR="00FD59CD" w:rsidRPr="004A07B0" w:rsidRDefault="00FD59CD" w:rsidP="00647926">
            <w:pPr>
              <w:ind w:firstLine="567"/>
              <w:jc w:val="both"/>
            </w:pPr>
          </w:p>
          <w:p w:rsidR="00FD59CD" w:rsidRPr="004A07B0" w:rsidRDefault="006562D4" w:rsidP="00647926">
            <w:pPr>
              <w:ind w:firstLine="567"/>
              <w:jc w:val="both"/>
              <w:rPr>
                <w:b/>
              </w:rPr>
            </w:pPr>
            <w:r w:rsidRPr="004A07B0">
              <w:rPr>
                <w:b/>
              </w:rPr>
              <w:t>Стаття 31</w:t>
            </w:r>
            <w:r w:rsidR="00FD59CD" w:rsidRPr="004A07B0">
              <w:rPr>
                <w:b/>
              </w:rPr>
              <w:t>. Звітування депутатів Ради</w:t>
            </w:r>
          </w:p>
          <w:p w:rsidR="00FD59CD" w:rsidRPr="004A07B0" w:rsidRDefault="00FD59CD" w:rsidP="00647926">
            <w:pPr>
              <w:ind w:firstLine="567"/>
              <w:jc w:val="both"/>
            </w:pPr>
            <w:r w:rsidRPr="004A07B0">
              <w:t xml:space="preserve">1. Депутати Ради не менше одного разу на рік звітують про свою роботу перед територіальною громадою, </w:t>
            </w:r>
            <w:r w:rsidR="00D70EBB">
              <w:t>в</w:t>
            </w:r>
            <w:r w:rsidRPr="004A07B0">
              <w:t xml:space="preserve"> тому числі про:</w:t>
            </w:r>
          </w:p>
          <w:p w:rsidR="00FD59CD" w:rsidRPr="004A07B0" w:rsidRDefault="00FD59CD" w:rsidP="00647926">
            <w:pPr>
              <w:ind w:firstLine="567"/>
              <w:jc w:val="both"/>
            </w:pPr>
            <w:r w:rsidRPr="004A07B0">
              <w:t xml:space="preserve">1) діяльність у Раді та її органах, зокрема, але не виключно, – про присутність на пленарних засіданнях і засіданнях постійних та інших комісій Ради; </w:t>
            </w:r>
          </w:p>
          <w:p w:rsidR="00FD59CD" w:rsidRPr="004A07B0" w:rsidRDefault="00FD59CD" w:rsidP="00647926">
            <w:pPr>
              <w:ind w:firstLine="567"/>
              <w:jc w:val="both"/>
            </w:pPr>
            <w:r w:rsidRPr="004A07B0">
              <w:t xml:space="preserve">2) </w:t>
            </w:r>
            <w:r w:rsidRPr="004A07B0">
              <w:rPr>
                <w:lang w:eastAsia="uk-UA"/>
              </w:rPr>
              <w:t>роботу у виборчому окрузі</w:t>
            </w:r>
            <w:r w:rsidRPr="004A07B0">
              <w:t>;</w:t>
            </w:r>
          </w:p>
          <w:p w:rsidR="00FD59CD" w:rsidRPr="004A07B0" w:rsidRDefault="00FD59CD" w:rsidP="00647926">
            <w:pPr>
              <w:ind w:firstLine="567"/>
              <w:jc w:val="both"/>
            </w:pPr>
            <w:r w:rsidRPr="004A07B0">
              <w:t xml:space="preserve">3) </w:t>
            </w:r>
            <w:r w:rsidR="00D70EBB">
              <w:t>ухвален</w:t>
            </w:r>
            <w:r w:rsidRPr="004A07B0">
              <w:t>і Радою та її органами рішення, хід їх</w:t>
            </w:r>
            <w:r w:rsidR="00A73889" w:rsidRPr="004A07B0">
              <w:t>нього</w:t>
            </w:r>
            <w:r w:rsidRPr="004A07B0">
              <w:t xml:space="preserve"> виконання; </w:t>
            </w:r>
          </w:p>
          <w:p w:rsidR="00FD59CD" w:rsidRPr="004A07B0" w:rsidRDefault="00FD59CD" w:rsidP="00647926">
            <w:pPr>
              <w:ind w:firstLine="567"/>
              <w:jc w:val="both"/>
            </w:pPr>
            <w:r w:rsidRPr="004A07B0">
              <w:t xml:space="preserve">4) </w:t>
            </w:r>
            <w:r w:rsidRPr="004A07B0">
              <w:rPr>
                <w:lang w:eastAsia="uk-UA"/>
              </w:rPr>
              <w:t xml:space="preserve">особисту участь в обговоренні, </w:t>
            </w:r>
            <w:r w:rsidR="0025625A">
              <w:rPr>
                <w:lang w:eastAsia="uk-UA"/>
              </w:rPr>
              <w:t>ухваленн</w:t>
            </w:r>
            <w:r w:rsidRPr="004A07B0">
              <w:rPr>
                <w:lang w:eastAsia="uk-UA"/>
              </w:rPr>
              <w:t xml:space="preserve">і та організації виконання рішень Ради, її органів, а також доручень виборців свого виборчого округу. </w:t>
            </w:r>
            <w:bookmarkStart w:id="9" w:name="o120"/>
            <w:bookmarkEnd w:id="9"/>
          </w:p>
          <w:p w:rsidR="00FD59CD" w:rsidRPr="004A07B0" w:rsidRDefault="00FD59CD" w:rsidP="00647926">
            <w:pPr>
              <w:ind w:firstLine="567"/>
              <w:jc w:val="both"/>
            </w:pPr>
            <w:r w:rsidRPr="004A07B0">
              <w:rPr>
                <w:lang w:eastAsia="uk-UA"/>
              </w:rPr>
              <w:t xml:space="preserve">2. Звіт депутата </w:t>
            </w:r>
            <w:r w:rsidR="00023A3D" w:rsidRPr="004A07B0">
              <w:rPr>
                <w:lang w:eastAsia="uk-UA"/>
              </w:rPr>
              <w:t>Р</w:t>
            </w:r>
            <w:r w:rsidRPr="004A07B0">
              <w:rPr>
                <w:lang w:eastAsia="uk-UA"/>
              </w:rPr>
              <w:t xml:space="preserve">ади може бути проведено в будь-який час на вимогу зборів виборців. </w:t>
            </w:r>
          </w:p>
          <w:p w:rsidR="00CE0E98" w:rsidRPr="004A07B0" w:rsidRDefault="00CE0E98" w:rsidP="00647926">
            <w:pPr>
              <w:ind w:firstLine="567"/>
              <w:jc w:val="both"/>
              <w:rPr>
                <w:i/>
                <w:lang w:val="ru-RU"/>
              </w:rPr>
            </w:pPr>
          </w:p>
        </w:tc>
      </w:tr>
    </w:tbl>
    <w:p w:rsidR="00CA52AD" w:rsidRPr="004A07B0" w:rsidRDefault="00CA52AD" w:rsidP="00CA52AD">
      <w:pPr>
        <w:ind w:firstLine="567"/>
        <w:jc w:val="both"/>
        <w:rPr>
          <w:b/>
        </w:rPr>
      </w:pPr>
      <w:r>
        <w:rPr>
          <w:b/>
        </w:rPr>
        <w:lastRenderedPageBreak/>
        <w:t>Стаття 32</w:t>
      </w:r>
      <w:r w:rsidRPr="004A07B0">
        <w:rPr>
          <w:b/>
        </w:rPr>
        <w:t xml:space="preserve">. Звітування </w:t>
      </w:r>
      <w:r>
        <w:rPr>
          <w:b/>
        </w:rPr>
        <w:t>старост</w:t>
      </w:r>
    </w:p>
    <w:p w:rsidR="00CA52AD" w:rsidRPr="004A07B0" w:rsidRDefault="00CA52AD" w:rsidP="00CA52AD">
      <w:pPr>
        <w:ind w:firstLine="567"/>
        <w:jc w:val="both"/>
      </w:pPr>
      <w:r w:rsidRPr="004A07B0">
        <w:t xml:space="preserve">1. </w:t>
      </w:r>
      <w:r>
        <w:t>Старости</w:t>
      </w:r>
      <w:r w:rsidRPr="004A07B0">
        <w:t xml:space="preserve"> не менше одного разу на рік звітують про свою роботу перед територіальною громадою, </w:t>
      </w:r>
      <w:r w:rsidR="00D70EBB">
        <w:t>в</w:t>
      </w:r>
      <w:r w:rsidRPr="004A07B0">
        <w:t xml:space="preserve"> тому числі про:</w:t>
      </w:r>
    </w:p>
    <w:p w:rsidR="00CA52AD" w:rsidRPr="004A07B0" w:rsidRDefault="00CA52AD" w:rsidP="00CA52AD">
      <w:pPr>
        <w:ind w:firstLine="567"/>
        <w:jc w:val="both"/>
      </w:pPr>
      <w:r w:rsidRPr="004A07B0">
        <w:t xml:space="preserve">1) діяльність у </w:t>
      </w:r>
      <w:r w:rsidR="00D70EBB">
        <w:t>в</w:t>
      </w:r>
      <w:r w:rsidR="007A1C31">
        <w:t>иконавчому комітеті міської ради</w:t>
      </w:r>
      <w:r w:rsidRPr="004A07B0">
        <w:t xml:space="preserve">; </w:t>
      </w:r>
    </w:p>
    <w:p w:rsidR="00CA52AD" w:rsidRPr="004A07B0" w:rsidRDefault="00CA52AD" w:rsidP="00CA52AD">
      <w:pPr>
        <w:ind w:firstLine="567"/>
        <w:jc w:val="both"/>
      </w:pPr>
      <w:r w:rsidRPr="004A07B0">
        <w:t xml:space="preserve">2) </w:t>
      </w:r>
      <w:r w:rsidR="007A1C31">
        <w:rPr>
          <w:lang w:eastAsia="uk-UA"/>
        </w:rPr>
        <w:t>роботу в закрі</w:t>
      </w:r>
      <w:r w:rsidR="00D70EBB">
        <w:rPr>
          <w:lang w:eastAsia="uk-UA"/>
        </w:rPr>
        <w:t>п</w:t>
      </w:r>
      <w:r w:rsidR="007A1C31">
        <w:rPr>
          <w:lang w:eastAsia="uk-UA"/>
        </w:rPr>
        <w:t>леній йому території</w:t>
      </w:r>
      <w:r w:rsidRPr="004A07B0">
        <w:t>;</w:t>
      </w:r>
    </w:p>
    <w:p w:rsidR="00CA52AD" w:rsidRPr="004A07B0" w:rsidRDefault="007A1C31" w:rsidP="00CA52AD">
      <w:pPr>
        <w:ind w:firstLine="567"/>
        <w:jc w:val="both"/>
      </w:pPr>
      <w:r>
        <w:t xml:space="preserve">3) </w:t>
      </w:r>
      <w:r w:rsidR="00CA52AD" w:rsidRPr="004A07B0">
        <w:rPr>
          <w:lang w:eastAsia="uk-UA"/>
        </w:rPr>
        <w:t xml:space="preserve">особисту участь в обговоренні, </w:t>
      </w:r>
      <w:r w:rsidR="00B84EB1">
        <w:rPr>
          <w:lang w:eastAsia="uk-UA"/>
        </w:rPr>
        <w:t>ухваленн</w:t>
      </w:r>
      <w:r w:rsidR="00CA52AD" w:rsidRPr="004A07B0">
        <w:rPr>
          <w:lang w:eastAsia="uk-UA"/>
        </w:rPr>
        <w:t xml:space="preserve">і та організації виконання рішень Ради, її органів. </w:t>
      </w:r>
    </w:p>
    <w:p w:rsidR="00CA52AD" w:rsidRPr="004A07B0" w:rsidRDefault="00CA52AD" w:rsidP="00CA52AD">
      <w:pPr>
        <w:ind w:firstLine="567"/>
        <w:jc w:val="both"/>
      </w:pPr>
      <w:r w:rsidRPr="004A07B0">
        <w:rPr>
          <w:lang w:eastAsia="uk-UA"/>
        </w:rPr>
        <w:t xml:space="preserve">2. Звіт </w:t>
      </w:r>
      <w:r w:rsidR="007A1C31">
        <w:rPr>
          <w:lang w:eastAsia="uk-UA"/>
        </w:rPr>
        <w:t>старости</w:t>
      </w:r>
      <w:r w:rsidRPr="004A07B0">
        <w:rPr>
          <w:lang w:eastAsia="uk-UA"/>
        </w:rPr>
        <w:t xml:space="preserve"> може бути проведено в будь-який час на вимогу зборів виборців. </w:t>
      </w:r>
    </w:p>
    <w:p w:rsidR="00597E9E" w:rsidRPr="004A07B0" w:rsidRDefault="00597E9E" w:rsidP="00647926">
      <w:pPr>
        <w:ind w:right="-1" w:hanging="142"/>
        <w:jc w:val="center"/>
        <w:rPr>
          <w:b/>
        </w:rPr>
      </w:pPr>
    </w:p>
    <w:p w:rsidR="00FD59CD" w:rsidRPr="004A07B0" w:rsidRDefault="00597E9E" w:rsidP="00647926">
      <w:pPr>
        <w:ind w:right="-1" w:hanging="142"/>
        <w:jc w:val="center"/>
        <w:rPr>
          <w:b/>
        </w:rPr>
      </w:pPr>
      <w:r w:rsidRPr="004A07B0">
        <w:rPr>
          <w:b/>
        </w:rPr>
        <w:br w:type="page"/>
      </w:r>
      <w:r w:rsidR="00FD59CD" w:rsidRPr="004A07B0">
        <w:rPr>
          <w:b/>
        </w:rPr>
        <w:lastRenderedPageBreak/>
        <w:t>Розділ 9. Статут: заключні положення</w:t>
      </w:r>
    </w:p>
    <w:p w:rsidR="00FD59CD" w:rsidRPr="004A07B0" w:rsidRDefault="00FD59CD" w:rsidP="00647926">
      <w:pPr>
        <w:jc w:val="both"/>
        <w:rPr>
          <w:i/>
        </w:rPr>
      </w:pP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ind w:firstLine="567"/>
              <w:jc w:val="center"/>
              <w:rPr>
                <w:b/>
              </w:rPr>
            </w:pPr>
            <w:r w:rsidRPr="004A07B0">
              <w:rPr>
                <w:b/>
              </w:rPr>
              <w:t>РОЗДІЛ VІІІ</w:t>
            </w:r>
          </w:p>
          <w:p w:rsidR="00FD59CD" w:rsidRPr="004A07B0" w:rsidRDefault="00FD59CD" w:rsidP="00647926">
            <w:pPr>
              <w:ind w:firstLine="567"/>
              <w:jc w:val="center"/>
              <w:rPr>
                <w:b/>
              </w:rPr>
            </w:pPr>
            <w:r w:rsidRPr="004A07B0">
              <w:rPr>
                <w:b/>
              </w:rPr>
              <w:t>ЗАКЛЮЧНІ ПОЛОЖЕННЯ</w:t>
            </w:r>
          </w:p>
          <w:p w:rsidR="00FD59CD" w:rsidRPr="004A07B0" w:rsidRDefault="00FD59CD" w:rsidP="00647926">
            <w:pPr>
              <w:ind w:firstLine="567"/>
              <w:jc w:val="center"/>
              <w:rPr>
                <w:b/>
              </w:rPr>
            </w:pPr>
          </w:p>
          <w:p w:rsidR="00FD59CD" w:rsidRPr="004A07B0" w:rsidRDefault="00FD59CD" w:rsidP="00647926">
            <w:pPr>
              <w:ind w:firstLine="567"/>
              <w:jc w:val="both"/>
            </w:pPr>
            <w:r w:rsidRPr="004A07B0">
              <w:t>1. Затвердження Статуту та внесення змін і доповнень до нього здійснюється Радою.</w:t>
            </w:r>
          </w:p>
          <w:p w:rsidR="00FD59CD" w:rsidRPr="004A07B0" w:rsidRDefault="00FD59CD" w:rsidP="00647926">
            <w:pPr>
              <w:pStyle w:val="a7"/>
              <w:ind w:firstLine="567"/>
              <w:jc w:val="both"/>
              <w:rPr>
                <w:rFonts w:ascii="Times New Roman" w:hAnsi="Times New Roman"/>
              </w:rPr>
            </w:pPr>
            <w:r w:rsidRPr="004A07B0">
              <w:rPr>
                <w:rFonts w:ascii="Times New Roman" w:hAnsi="Times New Roman"/>
              </w:rPr>
              <w:t xml:space="preserve">2. Пропозиції щодо внесення змін та доповнень до Статуту мають право подавати на розгляд Ради </w:t>
            </w:r>
            <w:r w:rsidR="006562D4" w:rsidRPr="004A07B0">
              <w:rPr>
                <w:rFonts w:ascii="Times New Roman" w:hAnsi="Times New Roman"/>
              </w:rPr>
              <w:t xml:space="preserve">міський </w:t>
            </w:r>
            <w:r w:rsidRPr="004A07B0">
              <w:rPr>
                <w:rFonts w:ascii="Times New Roman" w:hAnsi="Times New Roman"/>
              </w:rPr>
              <w:t>голова, депутати Ради, виконавчий комітет Ради та жителі територіальної громади в порядку внесення місцевої ініціативи.</w:t>
            </w:r>
          </w:p>
          <w:p w:rsidR="00FD59CD" w:rsidRPr="004A07B0" w:rsidRDefault="00FD59CD" w:rsidP="00647926">
            <w:pPr>
              <w:pStyle w:val="a7"/>
              <w:ind w:firstLine="567"/>
              <w:jc w:val="both"/>
              <w:rPr>
                <w:rFonts w:ascii="Times New Roman" w:hAnsi="Times New Roman"/>
              </w:rPr>
            </w:pPr>
            <w:r w:rsidRPr="004A07B0">
              <w:rPr>
                <w:rFonts w:ascii="Times New Roman" w:hAnsi="Times New Roman"/>
              </w:rPr>
              <w:t xml:space="preserve">3. Статут підлягає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 </w:t>
            </w:r>
          </w:p>
          <w:p w:rsidR="00FD59CD" w:rsidRPr="004A07B0" w:rsidRDefault="00FD59CD" w:rsidP="00647926">
            <w:pPr>
              <w:ind w:firstLine="567"/>
              <w:jc w:val="both"/>
            </w:pPr>
            <w:r w:rsidRPr="004A07B0">
              <w:t xml:space="preserve">4. Рішення про затвердження цього Статуту, текст Статуту та його додатки, а також рішення про внесення змін до статуту оприлюднюються </w:t>
            </w:r>
            <w:r w:rsidR="00A73889" w:rsidRPr="004A07B0">
              <w:t>в</w:t>
            </w:r>
            <w:r w:rsidRPr="004A07B0">
              <w:t xml:space="preserve"> порядку, визначеному ч. 5 ст. 59 Закону України «Про місцеве самоврядування в Україні». Статут та зміни чи доповнення до нього вводяться </w:t>
            </w:r>
            <w:r w:rsidR="002D540B">
              <w:t>в</w:t>
            </w:r>
            <w:r w:rsidRPr="004A07B0">
              <w:t xml:space="preserve"> дію з моменту їх</w:t>
            </w:r>
            <w:r w:rsidR="00A73889" w:rsidRPr="004A07B0">
              <w:t>ньої</w:t>
            </w:r>
            <w:r w:rsidRPr="004A07B0">
              <w:t xml:space="preserve"> державної реєстрації. </w:t>
            </w:r>
          </w:p>
          <w:p w:rsidR="00FD59CD" w:rsidRPr="004A07B0" w:rsidRDefault="00FD59CD" w:rsidP="00647926">
            <w:pPr>
              <w:ind w:firstLine="567"/>
              <w:jc w:val="both"/>
            </w:pPr>
            <w:r w:rsidRPr="004A07B0">
              <w:t xml:space="preserve">5. Контроль за виконанням Статуту здійснюють Рада та її виконавчі органи, </w:t>
            </w:r>
            <w:r w:rsidR="006562D4" w:rsidRPr="004A07B0">
              <w:t>міський</w:t>
            </w:r>
            <w:r w:rsidRPr="004A07B0">
              <w:t xml:space="preserve"> голова та жителі територіальної громади.</w:t>
            </w:r>
          </w:p>
          <w:p w:rsidR="00FD59CD" w:rsidRPr="004A07B0" w:rsidRDefault="00FD59CD" w:rsidP="00647926">
            <w:pPr>
              <w:jc w:val="both"/>
              <w:rPr>
                <w:i/>
              </w:rPr>
            </w:pPr>
          </w:p>
        </w:tc>
      </w:tr>
    </w:tbl>
    <w:p w:rsidR="00FD59CD" w:rsidRPr="004A07B0" w:rsidRDefault="00FD59CD" w:rsidP="00647926">
      <w:pPr>
        <w:jc w:val="both"/>
        <w:rPr>
          <w:i/>
        </w:rPr>
      </w:pPr>
    </w:p>
    <w:p w:rsidR="00FD59CD" w:rsidRPr="004A07B0" w:rsidRDefault="00FD59CD" w:rsidP="00647926"/>
    <w:p w:rsidR="00FD59CD" w:rsidRPr="004A07B0" w:rsidRDefault="00FD59CD" w:rsidP="00647926"/>
    <w:p w:rsidR="00FD59CD" w:rsidRPr="004A07B0" w:rsidRDefault="00FD59CD"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597E9E" w:rsidP="00647926">
      <w:pPr>
        <w:ind w:firstLine="4962"/>
        <w:jc w:val="both"/>
        <w:rPr>
          <w:i/>
        </w:rPr>
      </w:pPr>
      <w:r w:rsidRPr="004A07B0">
        <w:rPr>
          <w:i/>
        </w:rPr>
        <w:br w:type="page"/>
      </w:r>
      <w:r w:rsidR="006225F2" w:rsidRPr="004A07B0">
        <w:rPr>
          <w:i/>
        </w:rPr>
        <w:lastRenderedPageBreak/>
        <w:t>Додаток № 1</w:t>
      </w:r>
    </w:p>
    <w:p w:rsidR="006225F2" w:rsidRPr="004A07B0" w:rsidRDefault="006225F2" w:rsidP="00647926">
      <w:pPr>
        <w:ind w:firstLine="4962"/>
        <w:jc w:val="both"/>
        <w:rPr>
          <w:i/>
        </w:rPr>
      </w:pPr>
      <w:r w:rsidRPr="004A07B0">
        <w:rPr>
          <w:i/>
        </w:rPr>
        <w:t>до Статуту</w:t>
      </w:r>
      <w:r w:rsidR="00E63279" w:rsidRPr="004A07B0">
        <w:rPr>
          <w:i/>
        </w:rPr>
        <w:t xml:space="preserve"> </w:t>
      </w:r>
      <w:r w:rsidRPr="004A07B0">
        <w:rPr>
          <w:i/>
        </w:rPr>
        <w:t>територіальної громади,</w:t>
      </w:r>
    </w:p>
    <w:p w:rsidR="006225F2" w:rsidRPr="004A07B0" w:rsidRDefault="006225F2" w:rsidP="00647926">
      <w:pPr>
        <w:ind w:firstLine="4962"/>
        <w:jc w:val="both"/>
        <w:rPr>
          <w:i/>
        </w:rPr>
      </w:pPr>
      <w:r w:rsidRPr="004A07B0">
        <w:rPr>
          <w:i/>
        </w:rPr>
        <w:t xml:space="preserve">затвердженого рішенням </w:t>
      </w:r>
    </w:p>
    <w:p w:rsidR="00E63279" w:rsidRPr="004A07B0" w:rsidRDefault="00B36BF9" w:rsidP="00647926">
      <w:pPr>
        <w:ind w:left="4956" w:firstLine="5"/>
        <w:jc w:val="both"/>
        <w:rPr>
          <w:i/>
        </w:rPr>
      </w:pPr>
      <w:r w:rsidRPr="004A07B0">
        <w:rPr>
          <w:i/>
        </w:rPr>
        <w:t>Червоноградської міської ради</w:t>
      </w:r>
      <w:r w:rsidR="00E63279" w:rsidRPr="004A07B0">
        <w:rPr>
          <w:i/>
        </w:rPr>
        <w:t xml:space="preserve"> </w:t>
      </w:r>
    </w:p>
    <w:p w:rsidR="00E63279" w:rsidRPr="004A07B0" w:rsidRDefault="00E63279" w:rsidP="00647926">
      <w:pPr>
        <w:ind w:left="4956" w:firstLine="5"/>
        <w:jc w:val="both"/>
        <w:rPr>
          <w:b/>
          <w:i/>
        </w:rPr>
      </w:pPr>
      <w:r w:rsidRPr="004A07B0">
        <w:rPr>
          <w:i/>
        </w:rPr>
        <w:t>від _______</w:t>
      </w:r>
      <w:r w:rsidR="00C210A0" w:rsidRPr="004A07B0">
        <w:rPr>
          <w:i/>
        </w:rPr>
        <w:t>________</w:t>
      </w:r>
      <w:r w:rsidRPr="004A07B0">
        <w:rPr>
          <w:i/>
        </w:rPr>
        <w:t xml:space="preserve"> №____</w:t>
      </w:r>
      <w:r w:rsidR="00C210A0" w:rsidRPr="004A07B0">
        <w:rPr>
          <w:i/>
        </w:rPr>
        <w:t>___</w:t>
      </w:r>
    </w:p>
    <w:p w:rsidR="006225F2" w:rsidRPr="004A07B0" w:rsidRDefault="006225F2" w:rsidP="00647926">
      <w:pPr>
        <w:spacing w:after="120"/>
        <w:jc w:val="both"/>
        <w:rPr>
          <w:b/>
        </w:rPr>
      </w:pPr>
    </w:p>
    <w:p w:rsidR="006225F2" w:rsidRPr="004A07B0" w:rsidRDefault="006225F2" w:rsidP="00647926">
      <w:pPr>
        <w:spacing w:after="120"/>
        <w:ind w:firstLine="567"/>
        <w:jc w:val="center"/>
        <w:rPr>
          <w:b/>
        </w:rPr>
      </w:pPr>
      <w:r w:rsidRPr="004A07B0">
        <w:rPr>
          <w:b/>
        </w:rPr>
        <w:t>Положення</w:t>
      </w:r>
    </w:p>
    <w:p w:rsidR="006225F2" w:rsidRPr="004A07B0" w:rsidRDefault="006225F2" w:rsidP="00647926">
      <w:pPr>
        <w:spacing w:after="120"/>
        <w:ind w:firstLine="567"/>
        <w:jc w:val="center"/>
      </w:pPr>
      <w:r w:rsidRPr="004A07B0">
        <w:rPr>
          <w:b/>
        </w:rPr>
        <w:t>про загальні збори громадян за місцем проживання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Це Положення про загальні збори громадян за місцем проживання (далі – Положення) визначає порядок ініціювання, організації та проведення загальних зборів громадян за місцем проживання, порядок урахування результатів загальних зборів органами та посадовими особами місцевого самоврядування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Загальні збори громадян за місцем проживання (далі – загальні збори) – це зібрання всіх чи частини громадян за місцем їх</w:t>
      </w:r>
      <w:r w:rsidR="00C210A0" w:rsidRPr="004A07B0">
        <w:rPr>
          <w:rFonts w:ascii="Times New Roman" w:hAnsi="Times New Roman"/>
          <w:sz w:val="24"/>
          <w:szCs w:val="24"/>
          <w:lang w:val="uk-UA"/>
        </w:rPr>
        <w:t>нього</w:t>
      </w:r>
      <w:r w:rsidRPr="004A07B0">
        <w:rPr>
          <w:rFonts w:ascii="Times New Roman" w:hAnsi="Times New Roman"/>
          <w:sz w:val="24"/>
          <w:szCs w:val="24"/>
          <w:lang w:val="uk-UA"/>
        </w:rPr>
        <w:t xml:space="preserve"> проживання в </w:t>
      </w:r>
      <w:r w:rsidR="00C210A0" w:rsidRPr="004A07B0">
        <w:rPr>
          <w:rFonts w:ascii="Times New Roman" w:hAnsi="Times New Roman"/>
          <w:sz w:val="24"/>
          <w:szCs w:val="24"/>
          <w:lang w:val="uk-UA"/>
        </w:rPr>
        <w:t>т</w:t>
      </w:r>
      <w:r w:rsidR="002B548E" w:rsidRPr="004A07B0">
        <w:rPr>
          <w:rFonts w:ascii="Times New Roman" w:hAnsi="Times New Roman"/>
          <w:sz w:val="24"/>
          <w:szCs w:val="24"/>
          <w:lang w:val="uk-UA"/>
        </w:rPr>
        <w:t>ериторіальній громаді міста Червоноград</w:t>
      </w:r>
      <w:r w:rsidRPr="004A07B0">
        <w:rPr>
          <w:rFonts w:ascii="Times New Roman" w:hAnsi="Times New Roman"/>
          <w:sz w:val="24"/>
          <w:szCs w:val="24"/>
          <w:lang w:val="uk-UA"/>
        </w:rPr>
        <w:t>.</w:t>
      </w:r>
    </w:p>
    <w:p w:rsidR="006225F2" w:rsidRPr="004A07B0" w:rsidRDefault="003B151F" w:rsidP="00647926">
      <w:pPr>
        <w:pStyle w:val="HTML"/>
        <w:spacing w:after="120"/>
        <w:ind w:firstLine="567"/>
        <w:jc w:val="both"/>
        <w:rPr>
          <w:rFonts w:ascii="Times New Roman" w:hAnsi="Times New Roman"/>
          <w:sz w:val="24"/>
          <w:szCs w:val="24"/>
          <w:lang w:val="uk-UA"/>
        </w:rPr>
      </w:pPr>
      <w:bookmarkStart w:id="10" w:name="_Hlk521486641"/>
      <w:r w:rsidRPr="004A07B0">
        <w:rPr>
          <w:rFonts w:ascii="Times New Roman" w:hAnsi="Times New Roman"/>
          <w:sz w:val="24"/>
          <w:szCs w:val="24"/>
          <w:lang w:val="uk-UA"/>
        </w:rPr>
        <w:t xml:space="preserve">Загальні збори можуть скликатись </w:t>
      </w:r>
      <w:r w:rsidRPr="00785440">
        <w:rPr>
          <w:rFonts w:ascii="Times New Roman" w:hAnsi="Times New Roman"/>
          <w:sz w:val="24"/>
          <w:szCs w:val="24"/>
          <w:lang w:val="uk-UA"/>
        </w:rPr>
        <w:t>у</w:t>
      </w:r>
      <w:r w:rsidR="007A1C31" w:rsidRPr="00785440">
        <w:rPr>
          <w:rFonts w:ascii="Times New Roman" w:hAnsi="Times New Roman"/>
          <w:sz w:val="24"/>
          <w:szCs w:val="24"/>
          <w:lang w:val="uk-UA"/>
        </w:rPr>
        <w:t xml:space="preserve"> селі, селищі</w:t>
      </w:r>
      <w:r w:rsidR="007A1C31">
        <w:rPr>
          <w:rFonts w:ascii="Times New Roman" w:hAnsi="Times New Roman"/>
          <w:sz w:val="24"/>
          <w:szCs w:val="24"/>
          <w:lang w:val="uk-UA"/>
        </w:rPr>
        <w:t xml:space="preserve">, </w:t>
      </w:r>
      <w:r w:rsidRPr="004A07B0">
        <w:rPr>
          <w:rFonts w:ascii="Times New Roman" w:hAnsi="Times New Roman"/>
          <w:sz w:val="24"/>
          <w:szCs w:val="24"/>
          <w:lang w:val="uk-UA"/>
        </w:rPr>
        <w:t xml:space="preserve"> будинку (або кількох будинках), на вулиці, у кварталі,  на всій території територіальної громади </w:t>
      </w:r>
      <w:r w:rsidR="006225F2" w:rsidRPr="004A07B0">
        <w:rPr>
          <w:rFonts w:ascii="Times New Roman" w:hAnsi="Times New Roman"/>
          <w:sz w:val="24"/>
          <w:szCs w:val="24"/>
          <w:lang w:val="uk-UA"/>
        </w:rPr>
        <w:t xml:space="preserve">для обговорення та </w:t>
      </w:r>
      <w:r w:rsidR="00071906">
        <w:rPr>
          <w:rFonts w:ascii="Times New Roman" w:hAnsi="Times New Roman"/>
          <w:sz w:val="24"/>
          <w:szCs w:val="24"/>
          <w:lang w:val="uk-UA"/>
        </w:rPr>
        <w:t>ухваленн</w:t>
      </w:r>
      <w:r w:rsidR="006225F2" w:rsidRPr="004A07B0">
        <w:rPr>
          <w:rFonts w:ascii="Times New Roman" w:hAnsi="Times New Roman"/>
          <w:sz w:val="24"/>
          <w:szCs w:val="24"/>
          <w:lang w:val="uk-UA"/>
        </w:rPr>
        <w:t xml:space="preserve">я рішень </w:t>
      </w:r>
      <w:r w:rsidR="000C45A4">
        <w:rPr>
          <w:rFonts w:ascii="Times New Roman" w:hAnsi="Times New Roman"/>
          <w:sz w:val="24"/>
          <w:szCs w:val="24"/>
          <w:lang w:val="uk-UA"/>
        </w:rPr>
        <w:t>і</w:t>
      </w:r>
      <w:r w:rsidR="006225F2" w:rsidRPr="004A07B0">
        <w:rPr>
          <w:rFonts w:ascii="Times New Roman" w:hAnsi="Times New Roman"/>
          <w:sz w:val="24"/>
          <w:szCs w:val="24"/>
          <w:lang w:val="uk-UA"/>
        </w:rPr>
        <w:t>з питань місцевого значення, що безпосередньо стосуються території, на якій проводяться збори.</w:t>
      </w:r>
    </w:p>
    <w:bookmarkEnd w:id="10"/>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bookmarkStart w:id="11" w:name="_Hlk521487873"/>
      <w:r w:rsidRPr="004A07B0">
        <w:rPr>
          <w:rFonts w:ascii="Times New Roman" w:hAnsi="Times New Roman"/>
          <w:sz w:val="24"/>
          <w:szCs w:val="24"/>
          <w:lang w:val="uk-UA"/>
        </w:rPr>
        <w:t xml:space="preserve">У загальних зборах з правом вирішального голосу можуть брати участь дієздатні громадяни, які досягли 18-річного віку та місце проживання (перебування) яких в установленому законом порядку зареєстроване на території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 xml:space="preserve">.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Інші особи можуть брати участь у загальних зборах </w:t>
      </w:r>
      <w:r w:rsidR="00B2238A">
        <w:rPr>
          <w:rFonts w:ascii="Times New Roman" w:hAnsi="Times New Roman"/>
          <w:sz w:val="24"/>
          <w:szCs w:val="24"/>
          <w:lang w:val="uk-UA"/>
        </w:rPr>
        <w:t>і</w:t>
      </w:r>
      <w:r w:rsidRPr="004A07B0">
        <w:rPr>
          <w:rFonts w:ascii="Times New Roman" w:hAnsi="Times New Roman"/>
          <w:sz w:val="24"/>
          <w:szCs w:val="24"/>
          <w:lang w:val="uk-UA"/>
        </w:rPr>
        <w:t xml:space="preserve">з правом дорадчого голосу. Особа, яка бере участь у загальних зборах </w:t>
      </w:r>
      <w:r w:rsidR="00B2238A">
        <w:rPr>
          <w:rFonts w:ascii="Times New Roman" w:hAnsi="Times New Roman"/>
          <w:sz w:val="24"/>
          <w:szCs w:val="24"/>
          <w:lang w:val="uk-UA"/>
        </w:rPr>
        <w:t>і</w:t>
      </w:r>
      <w:r w:rsidRPr="004A07B0">
        <w:rPr>
          <w:rFonts w:ascii="Times New Roman" w:hAnsi="Times New Roman"/>
          <w:sz w:val="24"/>
          <w:szCs w:val="24"/>
          <w:lang w:val="uk-UA"/>
        </w:rPr>
        <w:t xml:space="preserve">з правом дорадчого голосу, може висловлювати свою позицію з питань місцевого значення без участі в голосуванні.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Участь ініціаторів загальних зборів у їх</w:t>
      </w:r>
      <w:r w:rsidR="00C210A0" w:rsidRPr="004A07B0">
        <w:rPr>
          <w:rFonts w:ascii="Times New Roman" w:hAnsi="Times New Roman"/>
          <w:sz w:val="24"/>
          <w:szCs w:val="24"/>
          <w:lang w:val="uk-UA"/>
        </w:rPr>
        <w:t>ньому</w:t>
      </w:r>
      <w:r w:rsidRPr="004A07B0">
        <w:rPr>
          <w:rFonts w:ascii="Times New Roman" w:hAnsi="Times New Roman"/>
          <w:sz w:val="24"/>
          <w:szCs w:val="24"/>
          <w:lang w:val="uk-UA"/>
        </w:rPr>
        <w:t xml:space="preserve"> проведенні є обов’язковою.</w:t>
      </w:r>
    </w:p>
    <w:bookmarkEnd w:id="11"/>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На загальні збори можуть бути запрошені </w:t>
      </w:r>
      <w:r w:rsidR="00CB0C0F" w:rsidRPr="004A07B0">
        <w:rPr>
          <w:rFonts w:ascii="Times New Roman" w:hAnsi="Times New Roman"/>
          <w:sz w:val="24"/>
          <w:szCs w:val="24"/>
          <w:lang w:val="uk-UA"/>
        </w:rPr>
        <w:t>міський голова, депутати Ради</w:t>
      </w:r>
      <w:r w:rsidRPr="004A07B0">
        <w:rPr>
          <w:rFonts w:ascii="Times New Roman" w:hAnsi="Times New Roman"/>
          <w:sz w:val="24"/>
          <w:szCs w:val="24"/>
          <w:lang w:val="uk-UA"/>
        </w:rPr>
        <w:t>, інші посадові особи ор</w:t>
      </w:r>
      <w:r w:rsidR="00CB0C0F" w:rsidRPr="004A07B0">
        <w:rPr>
          <w:rFonts w:ascii="Times New Roman" w:hAnsi="Times New Roman"/>
          <w:sz w:val="24"/>
          <w:szCs w:val="24"/>
          <w:lang w:val="uk-UA"/>
        </w:rPr>
        <w:t xml:space="preserve">ганів місцевого самоврядування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 xml:space="preserve">,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На розгляд загальних зборів виносяться питання місцевого значення, що безпосередньо стосуються території, на якій проводяться збори, а саме:</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обговорення питань, віднесених Конституцією та законами України до відання місцевого самоврядування, а також питань, що стосуються інтересів територіальної громади, із виробленням спільної позиції та пропозицій до відповідних органів і посадових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2) обговорення про</w:t>
      </w:r>
      <w:r w:rsidR="00C210A0" w:rsidRPr="004A07B0">
        <w:rPr>
          <w:rFonts w:ascii="Times New Roman" w:hAnsi="Times New Roman"/>
          <w:sz w:val="24"/>
          <w:szCs w:val="24"/>
          <w:lang w:val="uk-UA"/>
        </w:rPr>
        <w:t>є</w:t>
      </w:r>
      <w:r w:rsidRPr="004A07B0">
        <w:rPr>
          <w:rFonts w:ascii="Times New Roman" w:hAnsi="Times New Roman"/>
          <w:sz w:val="24"/>
          <w:szCs w:val="24"/>
          <w:lang w:val="uk-UA"/>
        </w:rPr>
        <w:t>ктів актів органів місцевого самоврядування територіальної громади;</w:t>
      </w:r>
    </w:p>
    <w:p w:rsidR="006225F2" w:rsidRPr="004A07B0" w:rsidRDefault="006225F2" w:rsidP="00647926">
      <w:pPr>
        <w:spacing w:after="120"/>
        <w:ind w:firstLine="567"/>
        <w:jc w:val="both"/>
      </w:pPr>
      <w:r w:rsidRPr="004A07B0">
        <w:t>3) обговорення та внесення пропозицій до порядку денного сесій Ради, засідань її виконавчого комітету;</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4) </w:t>
      </w:r>
      <w:r w:rsidR="00C210A0" w:rsidRPr="004A07B0">
        <w:rPr>
          <w:rFonts w:ascii="Times New Roman" w:hAnsi="Times New Roman"/>
          <w:sz w:val="24"/>
          <w:szCs w:val="24"/>
          <w:lang w:val="uk-UA"/>
        </w:rPr>
        <w:t>скерування</w:t>
      </w:r>
      <w:r w:rsidRPr="004A07B0">
        <w:rPr>
          <w:rFonts w:ascii="Times New Roman" w:hAnsi="Times New Roman"/>
          <w:sz w:val="24"/>
          <w:szCs w:val="24"/>
          <w:lang w:val="uk-UA"/>
        </w:rPr>
        <w:t xml:space="preserve">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5) обговорення питань та/або внесення пропозицій щодо використання коштів місцевого бюджету;</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6) </w:t>
      </w:r>
      <w:r w:rsidR="00C210A0" w:rsidRPr="004A07B0">
        <w:rPr>
          <w:rFonts w:ascii="Times New Roman" w:hAnsi="Times New Roman"/>
          <w:sz w:val="24"/>
          <w:szCs w:val="24"/>
          <w:lang w:val="uk-UA"/>
        </w:rPr>
        <w:t>ухвалення</w:t>
      </w:r>
      <w:r w:rsidRPr="004A07B0">
        <w:rPr>
          <w:rFonts w:ascii="Times New Roman" w:hAnsi="Times New Roman"/>
          <w:sz w:val="24"/>
          <w:szCs w:val="24"/>
          <w:lang w:val="uk-UA"/>
        </w:rPr>
        <w:t xml:space="preserve"> рішення про залучення коштів жителів відповідної території для фінансування разових цільових заходів соціально-побутового характеру на засадах добровільного самооподаткування;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7) отримання від органів місцевого самоврядування та їх</w:t>
      </w:r>
      <w:r w:rsidR="00C210A0" w:rsidRPr="004A07B0">
        <w:rPr>
          <w:rFonts w:ascii="Times New Roman" w:hAnsi="Times New Roman"/>
          <w:sz w:val="24"/>
          <w:szCs w:val="24"/>
          <w:lang w:val="uk-UA"/>
        </w:rPr>
        <w:t>ніх</w:t>
      </w:r>
      <w:r w:rsidRPr="004A07B0">
        <w:rPr>
          <w:rFonts w:ascii="Times New Roman" w:hAnsi="Times New Roman"/>
          <w:sz w:val="24"/>
          <w:szCs w:val="24"/>
          <w:lang w:val="uk-UA"/>
        </w:rPr>
        <w:t xml:space="preserve"> посадових осіб </w:t>
      </w:r>
      <w:r w:rsidR="0068366B" w:rsidRPr="004A07B0">
        <w:rPr>
          <w:rFonts w:ascii="Times New Roman" w:hAnsi="Times New Roman"/>
          <w:sz w:val="24"/>
          <w:szCs w:val="24"/>
          <w:lang w:val="uk-UA"/>
        </w:rPr>
        <w:t xml:space="preserve">і </w:t>
      </w:r>
      <w:r w:rsidRPr="004A07B0">
        <w:rPr>
          <w:rFonts w:ascii="Times New Roman" w:hAnsi="Times New Roman"/>
          <w:sz w:val="24"/>
          <w:szCs w:val="24"/>
          <w:lang w:val="uk-UA"/>
        </w:rPr>
        <w:t xml:space="preserve">заслуховування інформації про стан навколишнього природного середовища, про заходи, що вживаються з метою його збереження та поліпшення, </w:t>
      </w:r>
      <w:r w:rsidR="00071906">
        <w:rPr>
          <w:rFonts w:ascii="Times New Roman" w:hAnsi="Times New Roman"/>
          <w:sz w:val="24"/>
          <w:szCs w:val="24"/>
          <w:lang w:val="uk-UA"/>
        </w:rPr>
        <w:t>в</w:t>
      </w:r>
      <w:r w:rsidRPr="004A07B0">
        <w:rPr>
          <w:rFonts w:ascii="Times New Roman" w:hAnsi="Times New Roman"/>
          <w:sz w:val="24"/>
          <w:szCs w:val="24"/>
          <w:lang w:val="uk-UA"/>
        </w:rPr>
        <w:t xml:space="preserve"> порядку, визначеному чинним законодавством України;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8) 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мостів та інших сп</w:t>
      </w:r>
      <w:r w:rsidR="00D21FE2">
        <w:rPr>
          <w:rFonts w:ascii="Times New Roman" w:hAnsi="Times New Roman"/>
          <w:sz w:val="24"/>
          <w:szCs w:val="24"/>
          <w:lang w:val="uk-UA"/>
        </w:rPr>
        <w:t xml:space="preserve">оруд, розташованих у межах </w:t>
      </w:r>
      <w:r w:rsidRPr="00AD1C35">
        <w:rPr>
          <w:rFonts w:ascii="Times New Roman" w:hAnsi="Times New Roman"/>
          <w:sz w:val="24"/>
          <w:szCs w:val="24"/>
          <w:lang w:val="uk-UA"/>
        </w:rPr>
        <w:t xml:space="preserve">територіальної </w:t>
      </w:r>
      <w:r w:rsidRPr="004A07B0">
        <w:rPr>
          <w:rFonts w:ascii="Times New Roman" w:hAnsi="Times New Roman"/>
          <w:sz w:val="24"/>
          <w:szCs w:val="24"/>
          <w:lang w:val="uk-UA"/>
        </w:rPr>
        <w:t>громади;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9) </w:t>
      </w:r>
      <w:r w:rsidR="00C210A0" w:rsidRPr="004A07B0">
        <w:rPr>
          <w:rFonts w:ascii="Times New Roman" w:hAnsi="Times New Roman"/>
          <w:sz w:val="24"/>
          <w:szCs w:val="24"/>
          <w:lang w:val="uk-UA"/>
        </w:rPr>
        <w:t>ухвалення</w:t>
      </w:r>
      <w:r w:rsidRPr="004A07B0">
        <w:rPr>
          <w:rFonts w:ascii="Times New Roman" w:hAnsi="Times New Roman"/>
          <w:sz w:val="24"/>
          <w:szCs w:val="24"/>
          <w:lang w:val="uk-UA"/>
        </w:rPr>
        <w:t xml:space="preserve"> рішень щодо створення, діяльності та припинення діяльності органів самоорганізації населення у спосіб, визначений актами законодавства;</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10) розгляд інших питань, що належать до повноважень територіальної громади та стосуються її інтересів.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5. Ініціаторами загальних зборів можуть бути: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 </w:t>
      </w:r>
      <w:r w:rsidR="00CB0C0F" w:rsidRPr="004A07B0">
        <w:rPr>
          <w:rFonts w:ascii="Times New Roman" w:hAnsi="Times New Roman"/>
          <w:sz w:val="24"/>
          <w:szCs w:val="24"/>
          <w:lang w:val="uk-UA"/>
        </w:rPr>
        <w:t xml:space="preserve">міський голова </w:t>
      </w:r>
      <w:r w:rsidRPr="004A07B0">
        <w:rPr>
          <w:rFonts w:ascii="Times New Roman" w:hAnsi="Times New Roman"/>
          <w:sz w:val="24"/>
          <w:szCs w:val="24"/>
          <w:lang w:val="uk-UA"/>
        </w:rPr>
        <w:t>;</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r w:rsidR="00CB0C0F" w:rsidRPr="004A07B0">
        <w:rPr>
          <w:rFonts w:ascii="Times New Roman" w:hAnsi="Times New Roman"/>
          <w:sz w:val="24"/>
          <w:szCs w:val="24"/>
          <w:lang w:val="uk-UA"/>
        </w:rPr>
        <w:t>Червоноградська міська  рада</w:t>
      </w:r>
      <w:r w:rsidRPr="004A07B0">
        <w:rPr>
          <w:rFonts w:ascii="Times New Roman" w:hAnsi="Times New Roman"/>
          <w:sz w:val="24"/>
          <w:szCs w:val="24"/>
          <w:lang w:val="uk-UA"/>
        </w:rPr>
        <w:t>;</w:t>
      </w:r>
    </w:p>
    <w:p w:rsidR="007A1C31" w:rsidRPr="00AD1C35"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w:t>
      </w:r>
      <w:r w:rsidR="007A1C31" w:rsidRPr="00AD1C35">
        <w:rPr>
          <w:rFonts w:ascii="Times New Roman" w:hAnsi="Times New Roman"/>
          <w:sz w:val="24"/>
          <w:szCs w:val="24"/>
          <w:lang w:val="uk-UA"/>
        </w:rPr>
        <w:t>старости;</w:t>
      </w:r>
    </w:p>
    <w:p w:rsidR="006225F2" w:rsidRPr="004A07B0" w:rsidRDefault="007A1C31" w:rsidP="00647926">
      <w:pPr>
        <w:pStyle w:val="HTML"/>
        <w:spacing w:after="120"/>
        <w:ind w:firstLine="567"/>
        <w:jc w:val="both"/>
        <w:rPr>
          <w:rFonts w:ascii="Times New Roman" w:hAnsi="Times New Roman"/>
          <w:sz w:val="24"/>
          <w:szCs w:val="24"/>
          <w:lang w:val="uk-UA"/>
        </w:rPr>
      </w:pPr>
      <w:r>
        <w:rPr>
          <w:rFonts w:ascii="Times New Roman" w:hAnsi="Times New Roman"/>
          <w:sz w:val="24"/>
          <w:szCs w:val="24"/>
          <w:lang w:val="uk-UA"/>
        </w:rPr>
        <w:t xml:space="preserve">5) </w:t>
      </w:r>
      <w:r w:rsidR="006225F2" w:rsidRPr="004A07B0">
        <w:rPr>
          <w:rFonts w:ascii="Times New Roman" w:hAnsi="Times New Roman"/>
          <w:sz w:val="24"/>
          <w:szCs w:val="24"/>
          <w:lang w:val="uk-UA"/>
        </w:rPr>
        <w:t xml:space="preserve">органи самоорганізації населення, </w:t>
      </w:r>
      <w:bookmarkStart w:id="12" w:name="_Hlk521487611"/>
      <w:r w:rsidR="006225F2" w:rsidRPr="004A07B0">
        <w:rPr>
          <w:rFonts w:ascii="Times New Roman" w:hAnsi="Times New Roman"/>
          <w:sz w:val="24"/>
          <w:szCs w:val="24"/>
          <w:lang w:val="uk-UA"/>
        </w:rPr>
        <w:t>місцезнаходження яких зареєстроване на території відповідної громади;</w:t>
      </w:r>
    </w:p>
    <w:bookmarkEnd w:id="12"/>
    <w:p w:rsidR="006225F2" w:rsidRPr="004A07B0" w:rsidRDefault="007A1C31" w:rsidP="00647926">
      <w:pPr>
        <w:pStyle w:val="HTML"/>
        <w:spacing w:after="120"/>
        <w:ind w:firstLine="567"/>
        <w:jc w:val="both"/>
        <w:rPr>
          <w:rFonts w:ascii="Times New Roman" w:hAnsi="Times New Roman"/>
          <w:sz w:val="24"/>
          <w:szCs w:val="24"/>
          <w:lang w:val="uk-UA"/>
        </w:rPr>
      </w:pPr>
      <w:r>
        <w:rPr>
          <w:rFonts w:ascii="Times New Roman" w:hAnsi="Times New Roman"/>
          <w:sz w:val="24"/>
          <w:szCs w:val="24"/>
          <w:lang w:val="uk-UA"/>
        </w:rPr>
        <w:t>6</w:t>
      </w:r>
      <w:r w:rsidR="006225F2" w:rsidRPr="004A07B0">
        <w:rPr>
          <w:rFonts w:ascii="Times New Roman" w:hAnsi="Times New Roman"/>
          <w:sz w:val="24"/>
          <w:szCs w:val="24"/>
          <w:lang w:val="uk-UA"/>
        </w:rPr>
        <w:t xml:space="preserve">) ініціативна група громадян у складі </w:t>
      </w:r>
      <w:r w:rsidR="00EC6229" w:rsidRPr="004A07B0">
        <w:rPr>
          <w:rFonts w:ascii="Times New Roman" w:hAnsi="Times New Roman"/>
          <w:sz w:val="24"/>
          <w:szCs w:val="24"/>
          <w:lang w:val="uk-UA"/>
        </w:rPr>
        <w:t xml:space="preserve">від 5 </w:t>
      </w:r>
      <w:r w:rsidR="006225F2" w:rsidRPr="004A07B0">
        <w:rPr>
          <w:rFonts w:ascii="Times New Roman" w:hAnsi="Times New Roman"/>
          <w:sz w:val="24"/>
          <w:szCs w:val="24"/>
          <w:lang w:val="uk-UA"/>
        </w:rPr>
        <w:t xml:space="preserve">до 10 осіб, які, відповідно до абзацу першого пункту 2 цього Положення, можуть брати участь у загальних зборах </w:t>
      </w:r>
      <w:r w:rsidR="00AD1C35">
        <w:rPr>
          <w:rFonts w:ascii="Times New Roman" w:hAnsi="Times New Roman"/>
          <w:sz w:val="24"/>
          <w:szCs w:val="24"/>
          <w:lang w:val="uk-UA"/>
        </w:rPr>
        <w:t>і</w:t>
      </w:r>
      <w:r w:rsidR="006225F2" w:rsidRPr="004A07B0">
        <w:rPr>
          <w:rFonts w:ascii="Times New Roman" w:hAnsi="Times New Roman"/>
          <w:sz w:val="24"/>
          <w:szCs w:val="24"/>
          <w:lang w:val="uk-UA"/>
        </w:rPr>
        <w:t>з правом вирішального голосу (далі – ініціативна група).</w:t>
      </w:r>
    </w:p>
    <w:p w:rsidR="009C6844"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6. У </w:t>
      </w:r>
      <w:r w:rsidR="009C6844" w:rsidRPr="004A07B0">
        <w:rPr>
          <w:rFonts w:ascii="Times New Roman" w:hAnsi="Times New Roman"/>
          <w:sz w:val="24"/>
          <w:szCs w:val="24"/>
          <w:lang w:val="uk-UA"/>
        </w:rPr>
        <w:t xml:space="preserve"> разі ініціювання загальних зборів міським головою або особами, визначеними у підпунктах 3–4 пункту 3 цього Положення, міський голова  видає розпорядження про їх</w:t>
      </w:r>
      <w:r w:rsidR="00C210A0" w:rsidRPr="004A07B0">
        <w:rPr>
          <w:rFonts w:ascii="Times New Roman" w:hAnsi="Times New Roman"/>
          <w:sz w:val="24"/>
          <w:szCs w:val="24"/>
          <w:lang w:val="uk-UA"/>
        </w:rPr>
        <w:t>нє</w:t>
      </w:r>
      <w:r w:rsidR="009C6844" w:rsidRPr="004A07B0">
        <w:rPr>
          <w:rFonts w:ascii="Times New Roman" w:hAnsi="Times New Roman"/>
          <w:sz w:val="24"/>
          <w:szCs w:val="24"/>
          <w:lang w:val="uk-UA"/>
        </w:rPr>
        <w:t xml:space="preserve"> скликання, в якому вказується дата, час і місце проведення загальних зборів, питання, що виносяться на їх</w:t>
      </w:r>
      <w:r w:rsidR="00C210A0" w:rsidRPr="004A07B0">
        <w:rPr>
          <w:rFonts w:ascii="Times New Roman" w:hAnsi="Times New Roman"/>
          <w:sz w:val="24"/>
          <w:szCs w:val="24"/>
          <w:lang w:val="uk-UA"/>
        </w:rPr>
        <w:t>ній</w:t>
      </w:r>
      <w:r w:rsidR="009C6844" w:rsidRPr="004A07B0">
        <w:rPr>
          <w:rFonts w:ascii="Times New Roman" w:hAnsi="Times New Roman"/>
          <w:sz w:val="24"/>
          <w:szCs w:val="24"/>
          <w:lang w:val="uk-UA"/>
        </w:rPr>
        <w:t xml:space="preserve"> розгляд, та перелік запрошених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Рада </w:t>
      </w:r>
      <w:r w:rsidR="00985F2A">
        <w:rPr>
          <w:rFonts w:ascii="Times New Roman" w:hAnsi="Times New Roman"/>
          <w:sz w:val="24"/>
          <w:szCs w:val="24"/>
          <w:lang w:val="uk-UA"/>
        </w:rPr>
        <w:t>ухвалю</w:t>
      </w:r>
      <w:r w:rsidRPr="004A07B0">
        <w:rPr>
          <w:rFonts w:ascii="Times New Roman" w:hAnsi="Times New Roman"/>
          <w:sz w:val="24"/>
          <w:szCs w:val="24"/>
          <w:lang w:val="uk-UA"/>
        </w:rPr>
        <w:t xml:space="preserve">є рішення про скликання загальних зборів на своєму пленарному засіданні відповідно до Регламенту </w:t>
      </w:r>
      <w:r w:rsidR="00CB0C0F" w:rsidRPr="004A07B0">
        <w:rPr>
          <w:rFonts w:ascii="Times New Roman" w:hAnsi="Times New Roman"/>
          <w:sz w:val="24"/>
          <w:szCs w:val="24"/>
          <w:lang w:val="uk-UA"/>
        </w:rPr>
        <w:t>міської ради</w:t>
      </w:r>
      <w:r w:rsidRPr="004A07B0">
        <w:rPr>
          <w:rFonts w:ascii="Times New Roman" w:hAnsi="Times New Roman"/>
          <w:sz w:val="24"/>
          <w:szCs w:val="24"/>
          <w:lang w:val="uk-UA"/>
        </w:rPr>
        <w:t>. У рішенні вказується дата, час і місце проведення загальних зборів, питання, що виносяться на їх</w:t>
      </w:r>
      <w:r w:rsidR="00C210A0" w:rsidRPr="004A07B0">
        <w:rPr>
          <w:rFonts w:ascii="Times New Roman" w:hAnsi="Times New Roman"/>
          <w:sz w:val="24"/>
          <w:szCs w:val="24"/>
          <w:lang w:val="uk-UA"/>
        </w:rPr>
        <w:t>ній</w:t>
      </w:r>
      <w:r w:rsidRPr="004A07B0">
        <w:rPr>
          <w:rFonts w:ascii="Times New Roman" w:hAnsi="Times New Roman"/>
          <w:sz w:val="24"/>
          <w:szCs w:val="24"/>
          <w:lang w:val="uk-UA"/>
        </w:rPr>
        <w:t xml:space="preserve"> розгляд, та перелік запрошених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Органи самоорганізації населення, об’єднання співвласників багатоквартирного будинку, місцезнаходження яких зареєстроване на території територіальної громади, ухвалюють рішення про скликання загальних зборів відповідно до статутних документів та надсилають письмове повідомлення про проведення загальних зборів</w:t>
      </w:r>
      <w:r w:rsidR="009C6844" w:rsidRPr="004A07B0">
        <w:rPr>
          <w:rFonts w:ascii="Times New Roman" w:hAnsi="Times New Roman"/>
          <w:sz w:val="24"/>
          <w:szCs w:val="24"/>
          <w:lang w:val="uk-UA"/>
        </w:rPr>
        <w:t xml:space="preserve"> в організаційний відділ </w:t>
      </w:r>
      <w:r w:rsidR="002F7C30">
        <w:rPr>
          <w:rFonts w:ascii="Times New Roman" w:hAnsi="Times New Roman"/>
          <w:sz w:val="24"/>
          <w:szCs w:val="24"/>
          <w:lang w:val="uk-UA"/>
        </w:rPr>
        <w:t>в</w:t>
      </w:r>
      <w:r w:rsidR="009C6844" w:rsidRPr="004A07B0">
        <w:rPr>
          <w:rFonts w:ascii="Times New Roman" w:hAnsi="Times New Roman"/>
          <w:sz w:val="24"/>
          <w:szCs w:val="24"/>
          <w:lang w:val="uk-UA"/>
        </w:rPr>
        <w:t>иконавчого комітету Червоноградської м</w:t>
      </w:r>
      <w:r w:rsidR="00C210A0" w:rsidRPr="004A07B0">
        <w:rPr>
          <w:rFonts w:ascii="Times New Roman" w:hAnsi="Times New Roman"/>
          <w:sz w:val="24"/>
          <w:szCs w:val="24"/>
          <w:lang w:val="uk-UA"/>
        </w:rPr>
        <w:t>і</w:t>
      </w:r>
      <w:r w:rsidR="009C6844" w:rsidRPr="004A07B0">
        <w:rPr>
          <w:rFonts w:ascii="Times New Roman" w:hAnsi="Times New Roman"/>
          <w:sz w:val="24"/>
          <w:szCs w:val="24"/>
          <w:lang w:val="uk-UA"/>
        </w:rPr>
        <w:t>ської ради</w:t>
      </w:r>
      <w:r w:rsidR="0094526B" w:rsidRPr="004A07B0">
        <w:rPr>
          <w:rFonts w:ascii="Times New Roman" w:hAnsi="Times New Roman"/>
          <w:sz w:val="24"/>
          <w:szCs w:val="24"/>
          <w:lang w:val="uk-UA"/>
        </w:rPr>
        <w:t xml:space="preserve"> </w:t>
      </w:r>
      <w:r w:rsidRPr="004A07B0">
        <w:rPr>
          <w:rFonts w:ascii="Times New Roman" w:hAnsi="Times New Roman"/>
          <w:sz w:val="24"/>
          <w:szCs w:val="24"/>
          <w:lang w:val="uk-UA"/>
        </w:rPr>
        <w:t xml:space="preserve">на ім’я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У повідомленні повинна міститись інформація про дату, час і місце проведення загальних зборів, питання, що виносяться на їх</w:t>
      </w:r>
      <w:r w:rsidR="00C210A0" w:rsidRPr="004A07B0">
        <w:rPr>
          <w:rFonts w:ascii="Times New Roman" w:hAnsi="Times New Roman"/>
          <w:sz w:val="24"/>
          <w:szCs w:val="24"/>
          <w:lang w:val="uk-UA"/>
        </w:rPr>
        <w:t>ній</w:t>
      </w:r>
      <w:r w:rsidRPr="004A07B0">
        <w:rPr>
          <w:rFonts w:ascii="Times New Roman" w:hAnsi="Times New Roman"/>
          <w:sz w:val="24"/>
          <w:szCs w:val="24"/>
          <w:lang w:val="uk-UA"/>
        </w:rPr>
        <w:t xml:space="preserve"> розгляд, та перелік запрошених осіб.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Ініціативна група надсилає </w:t>
      </w:r>
      <w:r w:rsidR="009C6844" w:rsidRPr="004A07B0">
        <w:rPr>
          <w:rFonts w:ascii="Times New Roman" w:hAnsi="Times New Roman"/>
          <w:sz w:val="24"/>
          <w:szCs w:val="24"/>
          <w:lang w:val="uk-UA"/>
        </w:rPr>
        <w:t xml:space="preserve">в організаційний відділ </w:t>
      </w:r>
      <w:r w:rsidR="0051680C">
        <w:rPr>
          <w:rFonts w:ascii="Times New Roman" w:hAnsi="Times New Roman"/>
          <w:sz w:val="24"/>
          <w:szCs w:val="24"/>
          <w:lang w:val="uk-UA"/>
        </w:rPr>
        <w:t>в</w:t>
      </w:r>
      <w:r w:rsidR="009C6844" w:rsidRPr="004A07B0">
        <w:rPr>
          <w:rFonts w:ascii="Times New Roman" w:hAnsi="Times New Roman"/>
          <w:sz w:val="24"/>
          <w:szCs w:val="24"/>
          <w:lang w:val="uk-UA"/>
        </w:rPr>
        <w:t>иконавчого комітету Червоноградської м</w:t>
      </w:r>
      <w:r w:rsidR="00B01504" w:rsidRPr="004A07B0">
        <w:rPr>
          <w:rFonts w:ascii="Times New Roman" w:hAnsi="Times New Roman"/>
          <w:sz w:val="24"/>
          <w:szCs w:val="24"/>
          <w:lang w:val="uk-UA"/>
        </w:rPr>
        <w:t>і</w:t>
      </w:r>
      <w:r w:rsidR="009C6844" w:rsidRPr="004A07B0">
        <w:rPr>
          <w:rFonts w:ascii="Times New Roman" w:hAnsi="Times New Roman"/>
          <w:sz w:val="24"/>
          <w:szCs w:val="24"/>
          <w:lang w:val="uk-UA"/>
        </w:rPr>
        <w:t xml:space="preserve">ської ради </w:t>
      </w:r>
      <w:r w:rsidRPr="004A07B0">
        <w:rPr>
          <w:rFonts w:ascii="Times New Roman" w:hAnsi="Times New Roman"/>
          <w:sz w:val="24"/>
          <w:szCs w:val="24"/>
          <w:lang w:val="uk-UA"/>
        </w:rPr>
        <w:t xml:space="preserve">на ім’я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письмове повідомлення про проведення загальних зборів. Повідомлення підписується всіма учасниками ініціативної групи із зазначенням їх</w:t>
      </w:r>
      <w:r w:rsidR="00C210A0" w:rsidRPr="004A07B0">
        <w:rPr>
          <w:rFonts w:ascii="Times New Roman" w:hAnsi="Times New Roman"/>
          <w:sz w:val="24"/>
          <w:szCs w:val="24"/>
          <w:lang w:val="uk-UA"/>
        </w:rPr>
        <w:t>ніх</w:t>
      </w:r>
      <w:r w:rsidRPr="004A07B0">
        <w:rPr>
          <w:rFonts w:ascii="Times New Roman" w:hAnsi="Times New Roman"/>
          <w:sz w:val="24"/>
          <w:szCs w:val="24"/>
          <w:lang w:val="uk-UA"/>
        </w:rPr>
        <w:t xml:space="preserve">: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прізвищ, імен, по батькові;</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bookmarkStart w:id="13" w:name="_Hlk521495291"/>
      <w:r w:rsidRPr="004A07B0">
        <w:rPr>
          <w:rFonts w:ascii="Times New Roman" w:hAnsi="Times New Roman"/>
          <w:sz w:val="24"/>
          <w:szCs w:val="24"/>
          <w:lang w:val="uk-UA"/>
        </w:rPr>
        <w:t>дат народження;</w:t>
      </w:r>
    </w:p>
    <w:bookmarkEnd w:id="13"/>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3) адрес зареєстрованого та фактичного місця проживання;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номерів контактних телефонів.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Захист і обробка персональних даних здійсню</w:t>
      </w:r>
      <w:r w:rsidR="0051680C">
        <w:rPr>
          <w:rFonts w:ascii="Times New Roman" w:hAnsi="Times New Roman"/>
          <w:sz w:val="24"/>
          <w:szCs w:val="24"/>
          <w:lang w:val="uk-UA"/>
        </w:rPr>
        <w:t>ю</w:t>
      </w:r>
      <w:r w:rsidRPr="004A07B0">
        <w:rPr>
          <w:rFonts w:ascii="Times New Roman" w:hAnsi="Times New Roman"/>
          <w:sz w:val="24"/>
          <w:szCs w:val="24"/>
          <w:lang w:val="uk-UA"/>
        </w:rPr>
        <w:t>ться в порядку, встановленому законом.</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 повідомленні повинна міститись інформація про дату, час і місце проведення загальних зборів, питання, що виносяться на розгляд, та перелік запрошених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 xml:space="preserve">Повідомлення про ініціювання загальних зборів надсилається </w:t>
      </w:r>
      <w:r w:rsidR="00CB0C0F" w:rsidRPr="004A07B0">
        <w:rPr>
          <w:rFonts w:ascii="Times New Roman" w:hAnsi="Times New Roman"/>
          <w:sz w:val="24"/>
          <w:szCs w:val="24"/>
          <w:lang w:val="uk-UA"/>
        </w:rPr>
        <w:t xml:space="preserve">міському </w:t>
      </w:r>
      <w:r w:rsidRPr="004A07B0">
        <w:rPr>
          <w:rFonts w:ascii="Times New Roman" w:hAnsi="Times New Roman"/>
          <w:sz w:val="24"/>
          <w:szCs w:val="24"/>
          <w:lang w:val="uk-UA"/>
        </w:rPr>
        <w:t>голові особа</w:t>
      </w:r>
      <w:r w:rsidR="00785AC8" w:rsidRPr="004A07B0">
        <w:rPr>
          <w:rFonts w:ascii="Times New Roman" w:hAnsi="Times New Roman"/>
          <w:sz w:val="24"/>
          <w:szCs w:val="24"/>
          <w:lang w:val="uk-UA"/>
        </w:rPr>
        <w:t>ми, визначеними у підпунктах 3–4</w:t>
      </w:r>
      <w:r w:rsidRPr="004A07B0">
        <w:rPr>
          <w:rFonts w:ascii="Times New Roman" w:hAnsi="Times New Roman"/>
          <w:sz w:val="24"/>
          <w:szCs w:val="24"/>
          <w:lang w:val="uk-UA"/>
        </w:rPr>
        <w:t xml:space="preserve"> пункту 5 цього Положення, не пізніше ніж</w:t>
      </w:r>
      <w:r w:rsidR="00CB0C0F" w:rsidRPr="004A07B0">
        <w:rPr>
          <w:rFonts w:ascii="Times New Roman" w:hAnsi="Times New Roman"/>
          <w:sz w:val="24"/>
          <w:szCs w:val="24"/>
          <w:lang w:val="uk-UA"/>
        </w:rPr>
        <w:t xml:space="preserve"> за 10 </w:t>
      </w:r>
      <w:r w:rsidRPr="004A07B0">
        <w:rPr>
          <w:rFonts w:ascii="Times New Roman" w:hAnsi="Times New Roman"/>
          <w:sz w:val="24"/>
          <w:szCs w:val="24"/>
          <w:lang w:val="uk-UA"/>
        </w:rPr>
        <w:t xml:space="preserve"> робочих днів до дня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Участь запрошених депутатів Ради, посадових осіб місцевого самоврядування є обов’язковою.</w:t>
      </w:r>
    </w:p>
    <w:p w:rsidR="006225F2" w:rsidRPr="004A07B0" w:rsidRDefault="006225F2" w:rsidP="00647926">
      <w:pPr>
        <w:pStyle w:val="HTML"/>
        <w:spacing w:after="120"/>
        <w:ind w:firstLine="567"/>
        <w:jc w:val="both"/>
        <w:rPr>
          <w:rFonts w:ascii="Times New Roman" w:hAnsi="Times New Roman"/>
          <w:snapToGrid w:val="0"/>
          <w:sz w:val="24"/>
          <w:szCs w:val="24"/>
          <w:lang w:val="uk-UA"/>
        </w:rPr>
      </w:pPr>
      <w:r w:rsidRPr="004A07B0">
        <w:rPr>
          <w:rFonts w:ascii="Times New Roman" w:hAnsi="Times New Roman"/>
          <w:snapToGrid w:val="0"/>
          <w:sz w:val="24"/>
          <w:szCs w:val="24"/>
          <w:lang w:val="uk-UA"/>
        </w:rPr>
        <w:t xml:space="preserve">Неявка запрошених депутатів Ради, посадових осіб місцевого самоврядування не перешкоджає проведенню загальних зборів. </w:t>
      </w:r>
    </w:p>
    <w:p w:rsidR="006225F2" w:rsidRPr="004A07B0" w:rsidRDefault="00CB0C0F"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Міський голова </w:t>
      </w:r>
      <w:r w:rsidR="006225F2" w:rsidRPr="004A07B0">
        <w:rPr>
          <w:rFonts w:ascii="Times New Roman" w:hAnsi="Times New Roman"/>
          <w:sz w:val="24"/>
          <w:szCs w:val="24"/>
          <w:lang w:val="uk-UA"/>
        </w:rPr>
        <w:t xml:space="preserve"> своїм розпорядженням може відмовити у проведенні загальних зборів у таких випадках:</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порушення терміну ініціювання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із повідомленням щодо скликання загальних зборів звернулася недостатня кількість членів ініціативної групи;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3) якщо з рішенням чи повідомленням про скликання загальних зборів звернулася особа, яка не може бути ініціатором скликання загальних зборів відповідно до пункту 5 цього Положення.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Відмова з інших підстав є неправомірною.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Відсутність відповіді Ради чи реєстрації ініціативи про скликання загальних зборів не може бути перешкодою для проведення загальних зборів у випадку, якщо ініціатива подана відповідно до цього Положення.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7. </w:t>
      </w:r>
      <w:r w:rsidR="00EB69FF" w:rsidRPr="004A07B0">
        <w:rPr>
          <w:rFonts w:ascii="Times New Roman" w:hAnsi="Times New Roman"/>
          <w:sz w:val="24"/>
          <w:szCs w:val="24"/>
          <w:lang w:val="uk-UA"/>
        </w:rPr>
        <w:t xml:space="preserve">Підготовка загальних зборів здійснюється організаційним відділом </w:t>
      </w:r>
      <w:r w:rsidR="0051680C">
        <w:rPr>
          <w:rFonts w:ascii="Times New Roman" w:hAnsi="Times New Roman"/>
          <w:sz w:val="24"/>
          <w:szCs w:val="24"/>
          <w:lang w:val="uk-UA"/>
        </w:rPr>
        <w:t>в</w:t>
      </w:r>
      <w:r w:rsidR="00EB69FF" w:rsidRPr="004A07B0">
        <w:rPr>
          <w:rFonts w:ascii="Times New Roman" w:hAnsi="Times New Roman"/>
          <w:sz w:val="24"/>
          <w:szCs w:val="24"/>
          <w:lang w:val="uk-UA"/>
        </w:rPr>
        <w:t>иконавчого комітету Червоноградської міської ради (або  іншою уповноваженою міським головою  посадовою особою на організацію загальних зборів громадян) у співпраці з ініціатором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Уповноважений орган (особа) Ради зобов’язаний організувати проведення загальних зборів так, щоб вони відбулись у дату, час і місці, запропоновані ініціатором загальних зборів, або в іншу дату та/або час, узгоджені з ініціатором загальних зборів чи з особою, уповноваженою представляти ініціатора загальних зборів.</w:t>
      </w:r>
    </w:p>
    <w:p w:rsidR="006225F2" w:rsidRPr="004A07B0" w:rsidRDefault="00CB0C0F"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Виконавчі органи Червоноградської міської  ради </w:t>
      </w:r>
      <w:r w:rsidR="006225F2" w:rsidRPr="004A07B0">
        <w:rPr>
          <w:rFonts w:ascii="Times New Roman" w:hAnsi="Times New Roman"/>
          <w:sz w:val="24"/>
          <w:szCs w:val="24"/>
          <w:lang w:val="uk-UA"/>
        </w:rPr>
        <w:t>та їх</w:t>
      </w:r>
      <w:r w:rsidR="007F0588" w:rsidRPr="004A07B0">
        <w:rPr>
          <w:rFonts w:ascii="Times New Roman" w:hAnsi="Times New Roman"/>
          <w:sz w:val="24"/>
          <w:szCs w:val="24"/>
          <w:lang w:val="uk-UA"/>
        </w:rPr>
        <w:t>ні</w:t>
      </w:r>
      <w:r w:rsidR="006225F2" w:rsidRPr="004A07B0">
        <w:rPr>
          <w:rFonts w:ascii="Times New Roman" w:hAnsi="Times New Roman"/>
          <w:sz w:val="24"/>
          <w:szCs w:val="24"/>
          <w:lang w:val="uk-UA"/>
        </w:rPr>
        <w:t xml:space="preserve"> посадові особи, керівники комунальних підприємств, установ та організацій сприяють проведенню загальних зборів, у тому числі надають на прохання ініціатора загальних зборів, уповноваженого органу (особи) Ради необхідні для проведення загальних зборів матеріали</w:t>
      </w:r>
      <w:r w:rsidR="00EB69FF" w:rsidRPr="004A07B0">
        <w:rPr>
          <w:rFonts w:ascii="Times New Roman" w:hAnsi="Times New Roman"/>
          <w:sz w:val="24"/>
          <w:szCs w:val="24"/>
          <w:lang w:val="uk-UA"/>
        </w:rPr>
        <w:t xml:space="preserve">, зокрема </w:t>
      </w:r>
      <w:r w:rsidR="0051680C">
        <w:rPr>
          <w:rFonts w:ascii="Times New Roman" w:hAnsi="Times New Roman"/>
          <w:sz w:val="24"/>
          <w:szCs w:val="24"/>
          <w:lang w:val="uk-UA"/>
        </w:rPr>
        <w:t>щодо</w:t>
      </w:r>
      <w:r w:rsidR="00EB69FF" w:rsidRPr="004A07B0">
        <w:rPr>
          <w:rFonts w:ascii="Times New Roman" w:hAnsi="Times New Roman"/>
          <w:sz w:val="24"/>
          <w:szCs w:val="24"/>
          <w:lang w:val="uk-UA"/>
        </w:rPr>
        <w:t xml:space="preserve"> загальної кількості жителів територіальної громади</w:t>
      </w:r>
      <w:r w:rsidR="007F0588" w:rsidRPr="004A07B0">
        <w:rPr>
          <w:rFonts w:ascii="Times New Roman" w:hAnsi="Times New Roman"/>
          <w:sz w:val="24"/>
          <w:szCs w:val="24"/>
          <w:lang w:val="uk-UA"/>
        </w:rPr>
        <w:t xml:space="preserve">, </w:t>
      </w:r>
      <w:r w:rsidR="0051680C">
        <w:rPr>
          <w:rFonts w:ascii="Times New Roman" w:hAnsi="Times New Roman"/>
          <w:sz w:val="24"/>
          <w:szCs w:val="24"/>
          <w:lang w:val="uk-UA"/>
        </w:rPr>
        <w:t>які</w:t>
      </w:r>
      <w:r w:rsidR="00EB69FF" w:rsidRPr="004A07B0">
        <w:rPr>
          <w:rFonts w:ascii="Times New Roman" w:hAnsi="Times New Roman"/>
          <w:sz w:val="24"/>
          <w:szCs w:val="24"/>
          <w:lang w:val="uk-UA"/>
        </w:rPr>
        <w:t xml:space="preserve"> проживаю</w:t>
      </w:r>
      <w:r w:rsidR="007F0588" w:rsidRPr="004A07B0">
        <w:rPr>
          <w:rFonts w:ascii="Times New Roman" w:hAnsi="Times New Roman"/>
          <w:sz w:val="24"/>
          <w:szCs w:val="24"/>
          <w:lang w:val="uk-UA"/>
        </w:rPr>
        <w:t>ть</w:t>
      </w:r>
      <w:r w:rsidR="00EB69FF" w:rsidRPr="004A07B0">
        <w:rPr>
          <w:rFonts w:ascii="Times New Roman" w:hAnsi="Times New Roman"/>
          <w:sz w:val="24"/>
          <w:szCs w:val="24"/>
          <w:lang w:val="uk-UA"/>
        </w:rPr>
        <w:t xml:space="preserve"> у кожному будинку відповідної території</w:t>
      </w:r>
      <w:r w:rsidR="007F0588" w:rsidRPr="004A07B0">
        <w:rPr>
          <w:rFonts w:ascii="Times New Roman" w:hAnsi="Times New Roman"/>
          <w:sz w:val="24"/>
          <w:szCs w:val="24"/>
          <w:lang w:val="uk-UA"/>
        </w:rPr>
        <w:t>,</w:t>
      </w:r>
      <w:r w:rsidR="00EB69FF" w:rsidRPr="004A07B0">
        <w:rPr>
          <w:rFonts w:ascii="Times New Roman" w:hAnsi="Times New Roman"/>
          <w:sz w:val="24"/>
          <w:szCs w:val="24"/>
          <w:lang w:val="uk-UA"/>
        </w:rPr>
        <w:t xml:space="preserve"> де проводяться загальні збори громадян.</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Протягом двох робочих днів </w:t>
      </w:r>
      <w:r w:rsidR="00A5058B">
        <w:rPr>
          <w:rFonts w:ascii="Times New Roman" w:hAnsi="Times New Roman"/>
          <w:sz w:val="24"/>
          <w:szCs w:val="24"/>
          <w:lang w:val="uk-UA"/>
        </w:rPr>
        <w:t>і</w:t>
      </w:r>
      <w:r w:rsidRPr="004A07B0">
        <w:rPr>
          <w:rFonts w:ascii="Times New Roman" w:hAnsi="Times New Roman"/>
          <w:sz w:val="24"/>
          <w:szCs w:val="24"/>
          <w:lang w:val="uk-UA"/>
        </w:rPr>
        <w:t>з дня отримання рішення (повідомлення) про проведення загальних зборів, але не пізніше п’яти робочих днів до дня їх</w:t>
      </w:r>
      <w:r w:rsidR="007F0588" w:rsidRPr="004A07B0">
        <w:rPr>
          <w:rFonts w:ascii="Times New Roman" w:hAnsi="Times New Roman"/>
          <w:sz w:val="24"/>
          <w:szCs w:val="24"/>
          <w:lang w:val="uk-UA"/>
        </w:rPr>
        <w:t>нього</w:t>
      </w:r>
      <w:r w:rsidRPr="004A07B0">
        <w:rPr>
          <w:rFonts w:ascii="Times New Roman" w:hAnsi="Times New Roman"/>
          <w:sz w:val="24"/>
          <w:szCs w:val="24"/>
          <w:lang w:val="uk-UA"/>
        </w:rPr>
        <w:t xml:space="preserve"> проведення уповноважений орган (особа) Ради забезпечує оприлюднення оголошення про проведення загальних зборів на офіційному веб-сайті Ради. Крім офіційного веб-сайт</w:t>
      </w:r>
      <w:r w:rsidR="0051680C">
        <w:rPr>
          <w:rFonts w:ascii="Times New Roman" w:hAnsi="Times New Roman"/>
          <w:sz w:val="24"/>
          <w:szCs w:val="24"/>
          <w:lang w:val="uk-UA"/>
        </w:rPr>
        <w:t>у</w:t>
      </w:r>
      <w:r w:rsidRPr="004A07B0">
        <w:rPr>
          <w:rFonts w:ascii="Times New Roman" w:hAnsi="Times New Roman"/>
          <w:sz w:val="24"/>
          <w:szCs w:val="24"/>
          <w:lang w:val="uk-UA"/>
        </w:rPr>
        <w:t xml:space="preserve"> Ради, оголошення про проведення загальних зборів також може бути додатково оприлюднене в місцевих засобах масової інформації, електронних інформаційних ресурсах, на інформаційних дошках тощо.</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В оголошенні про проведення загальних зборів зазначаються: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дата, час та місце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2) територія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питання, що виносяться на загальні збори;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інформація про ініціатора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5) контакти (телефон, електронна адреса тощо), за якими можна отримати додаткову інформацію про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8. До початку загальних зборів проводиться реєстрація їх</w:t>
      </w:r>
      <w:r w:rsidR="007F0588" w:rsidRPr="004A07B0">
        <w:rPr>
          <w:rFonts w:ascii="Times New Roman" w:hAnsi="Times New Roman"/>
          <w:sz w:val="24"/>
          <w:szCs w:val="24"/>
          <w:lang w:val="uk-UA"/>
        </w:rPr>
        <w:t>ніх</w:t>
      </w:r>
      <w:r w:rsidRPr="004A07B0">
        <w:rPr>
          <w:rFonts w:ascii="Times New Roman" w:hAnsi="Times New Roman"/>
          <w:sz w:val="24"/>
          <w:szCs w:val="24"/>
          <w:lang w:val="uk-UA"/>
        </w:rPr>
        <w:t xml:space="preserve"> учасників. </w:t>
      </w:r>
      <w:bookmarkStart w:id="14" w:name="_Hlk521500875"/>
      <w:r w:rsidRPr="004A07B0">
        <w:rPr>
          <w:rFonts w:ascii="Times New Roman" w:hAnsi="Times New Roman"/>
          <w:sz w:val="24"/>
          <w:szCs w:val="24"/>
          <w:lang w:val="uk-UA"/>
        </w:rPr>
        <w:t>Для реєстрації учаснику загальних зборів необхідно пред’явити паспорт громадянина України.</w:t>
      </w:r>
    </w:p>
    <w:bookmarkEnd w:id="14"/>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 списку учасників загальних зборів зазначаються прізвища, імена, по батькові учасників, дати їх</w:t>
      </w:r>
      <w:r w:rsidR="007F0588" w:rsidRPr="004A07B0">
        <w:rPr>
          <w:rFonts w:ascii="Times New Roman" w:hAnsi="Times New Roman"/>
          <w:sz w:val="24"/>
          <w:szCs w:val="24"/>
          <w:lang w:val="uk-UA"/>
        </w:rPr>
        <w:t>нього</w:t>
      </w:r>
      <w:r w:rsidRPr="004A07B0">
        <w:rPr>
          <w:rFonts w:ascii="Times New Roman" w:hAnsi="Times New Roman"/>
          <w:sz w:val="24"/>
          <w:szCs w:val="24"/>
          <w:lang w:val="uk-UA"/>
        </w:rPr>
        <w:t xml:space="preserve"> народження, зареєстроване та фактичне місце проживання, ставляться підписи зареєстрованих учасників.</w:t>
      </w:r>
    </w:p>
    <w:p w:rsidR="006225F2" w:rsidRPr="004A07B0" w:rsidRDefault="006225F2" w:rsidP="00647926">
      <w:pPr>
        <w:tabs>
          <w:tab w:val="left" w:pos="993"/>
        </w:tabs>
        <w:spacing w:after="120"/>
        <w:ind w:firstLine="567"/>
        <w:jc w:val="both"/>
      </w:pPr>
      <w:r w:rsidRPr="004A07B0">
        <w:t xml:space="preserve">Усі фізичні особи, які беруть участь у загальних зборах, надають згоду на обробку наданих ними персональних даних у межах та у спосіб, необхідні для організації </w:t>
      </w:r>
      <w:r w:rsidR="002D7D6D">
        <w:t>й</w:t>
      </w:r>
      <w:r w:rsidRPr="004A07B0">
        <w:t xml:space="preserve"> проведення загальних зборів. Про надання цієї згоди та обсяги обробки персональних даних учасників загальних зборів має бути зроблений відповідний застережний запис на кожному аркуші повідомлення або додатку до повідомлення про проведення загальних зборів. Ініціатор (ініціатори) загальних зборів несе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rsidR="006225F2" w:rsidRPr="004A07B0" w:rsidRDefault="006225F2" w:rsidP="00647926">
      <w:pPr>
        <w:tabs>
          <w:tab w:val="left" w:pos="993"/>
        </w:tabs>
        <w:spacing w:after="120"/>
        <w:ind w:firstLine="567"/>
        <w:jc w:val="both"/>
      </w:pPr>
      <w:r w:rsidRPr="004A07B0">
        <w:t xml:space="preserve">Відмова від надання документів, визначених у цьому пункті Положення, або відмова від надання згоди на обробку персональних даних є підставою для недопуску особи до участі </w:t>
      </w:r>
      <w:r w:rsidR="002D7D6D">
        <w:t>в</w:t>
      </w:r>
      <w:r w:rsidRPr="004A07B0">
        <w:t xml:space="preserve"> загальних зборах, у тому числі з правом дорадчого голосу.</w:t>
      </w:r>
    </w:p>
    <w:p w:rsidR="006225F2" w:rsidRPr="00785440" w:rsidRDefault="006225F2" w:rsidP="00647926">
      <w:pPr>
        <w:pStyle w:val="HTML"/>
        <w:spacing w:after="120"/>
        <w:ind w:firstLine="567"/>
        <w:jc w:val="both"/>
        <w:rPr>
          <w:rFonts w:ascii="Times New Roman" w:hAnsi="Times New Roman"/>
          <w:sz w:val="24"/>
          <w:szCs w:val="24"/>
          <w:lang w:val="uk-UA"/>
        </w:rPr>
      </w:pPr>
      <w:r w:rsidRPr="00785440">
        <w:rPr>
          <w:rFonts w:ascii="Times New Roman" w:hAnsi="Times New Roman"/>
          <w:sz w:val="24"/>
          <w:szCs w:val="24"/>
          <w:lang w:val="uk-UA"/>
        </w:rPr>
        <w:t xml:space="preserve">Загальні збори є правомочними за умови присутності на них більше половини громадян, які проживають на відповідній території </w:t>
      </w:r>
      <w:r w:rsidR="002D7D6D">
        <w:rPr>
          <w:rFonts w:ascii="Times New Roman" w:hAnsi="Times New Roman"/>
          <w:sz w:val="24"/>
          <w:szCs w:val="24"/>
          <w:lang w:val="uk-UA"/>
        </w:rPr>
        <w:t>та</w:t>
      </w:r>
      <w:r w:rsidRPr="00785440">
        <w:rPr>
          <w:rFonts w:ascii="Times New Roman" w:hAnsi="Times New Roman"/>
          <w:sz w:val="24"/>
          <w:szCs w:val="24"/>
          <w:lang w:val="uk-UA"/>
        </w:rPr>
        <w:t xml:space="preserve"> можуть брати участь у зборах </w:t>
      </w:r>
      <w:r w:rsidR="00A5058B">
        <w:rPr>
          <w:rFonts w:ascii="Times New Roman" w:hAnsi="Times New Roman"/>
          <w:sz w:val="24"/>
          <w:szCs w:val="24"/>
          <w:lang w:val="uk-UA"/>
        </w:rPr>
        <w:t>і</w:t>
      </w:r>
      <w:r w:rsidRPr="00785440">
        <w:rPr>
          <w:rFonts w:ascii="Times New Roman" w:hAnsi="Times New Roman"/>
          <w:sz w:val="24"/>
          <w:szCs w:val="24"/>
          <w:lang w:val="uk-UA"/>
        </w:rPr>
        <w:t>з правом вирішального голосу відповідно до абзацу першого пункту 2 цього Положення.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Для ведення загальних зборів більшістю голосів учасників </w:t>
      </w:r>
      <w:r w:rsidR="00A5058B">
        <w:rPr>
          <w:rFonts w:ascii="Times New Roman" w:hAnsi="Times New Roman"/>
          <w:sz w:val="24"/>
          <w:szCs w:val="24"/>
          <w:lang w:val="uk-UA"/>
        </w:rPr>
        <w:t>і</w:t>
      </w:r>
      <w:r w:rsidRPr="004A07B0">
        <w:rPr>
          <w:rFonts w:ascii="Times New Roman" w:hAnsi="Times New Roman"/>
          <w:sz w:val="24"/>
          <w:szCs w:val="24"/>
          <w:lang w:val="uk-UA"/>
        </w:rPr>
        <w:t xml:space="preserve">з правом вирішального голосу обирають головуючого </w:t>
      </w:r>
      <w:r w:rsidRPr="004A07B0">
        <w:rPr>
          <w:rFonts w:ascii="Times New Roman" w:hAnsi="Times New Roman"/>
          <w:snapToGrid w:val="0"/>
          <w:sz w:val="24"/>
          <w:szCs w:val="24"/>
          <w:lang w:val="uk-UA"/>
        </w:rPr>
        <w:t>на загальних зборах</w:t>
      </w:r>
      <w:r w:rsidR="00903CB7" w:rsidRPr="004A07B0">
        <w:rPr>
          <w:rFonts w:ascii="Times New Roman" w:hAnsi="Times New Roman"/>
          <w:snapToGrid w:val="0"/>
          <w:sz w:val="24"/>
          <w:szCs w:val="24"/>
          <w:lang w:val="uk-UA"/>
        </w:rPr>
        <w:t xml:space="preserve"> </w:t>
      </w:r>
      <w:r w:rsidRPr="004A07B0">
        <w:rPr>
          <w:rFonts w:ascii="Times New Roman" w:hAnsi="Times New Roman"/>
          <w:sz w:val="24"/>
          <w:szCs w:val="24"/>
          <w:lang w:val="uk-UA"/>
        </w:rPr>
        <w:t>та їх</w:t>
      </w:r>
      <w:r w:rsidR="007F0588" w:rsidRPr="004A07B0">
        <w:rPr>
          <w:rFonts w:ascii="Times New Roman" w:hAnsi="Times New Roman"/>
          <w:sz w:val="24"/>
          <w:szCs w:val="24"/>
          <w:lang w:val="uk-UA"/>
        </w:rPr>
        <w:t>нього</w:t>
      </w:r>
      <w:r w:rsidRPr="004A07B0">
        <w:rPr>
          <w:rFonts w:ascii="Times New Roman" w:hAnsi="Times New Roman"/>
          <w:sz w:val="24"/>
          <w:szCs w:val="24"/>
          <w:lang w:val="uk-UA"/>
        </w:rPr>
        <w:t xml:space="preserve"> секретаря.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napToGrid w:val="0"/>
          <w:sz w:val="24"/>
          <w:szCs w:val="24"/>
          <w:lang w:val="uk-UA"/>
        </w:rPr>
        <w:t xml:space="preserve">Для підрахунку голосів учасники загальних зборів обирають зі свого складу лічильну комісію </w:t>
      </w:r>
      <w:r w:rsidR="002D7D6D">
        <w:rPr>
          <w:rFonts w:ascii="Times New Roman" w:hAnsi="Times New Roman"/>
          <w:snapToGrid w:val="0"/>
          <w:sz w:val="24"/>
          <w:szCs w:val="24"/>
          <w:lang w:val="uk-UA"/>
        </w:rPr>
        <w:t>в</w:t>
      </w:r>
      <w:r w:rsidRPr="004A07B0">
        <w:rPr>
          <w:rFonts w:ascii="Times New Roman" w:hAnsi="Times New Roman"/>
          <w:snapToGrid w:val="0"/>
          <w:sz w:val="24"/>
          <w:szCs w:val="24"/>
          <w:lang w:val="uk-UA"/>
        </w:rPr>
        <w:t xml:space="preserve"> кількості не менше трьох осіб. Не можуть бути членами лічильної комісії </w:t>
      </w:r>
      <w:r w:rsidR="004B3827" w:rsidRPr="004A07B0">
        <w:rPr>
          <w:rFonts w:ascii="Times New Roman" w:hAnsi="Times New Roman"/>
          <w:snapToGrid w:val="0"/>
          <w:sz w:val="24"/>
          <w:szCs w:val="24"/>
          <w:lang w:val="uk-UA"/>
        </w:rPr>
        <w:t xml:space="preserve">міський </w:t>
      </w:r>
      <w:r w:rsidRPr="004A07B0">
        <w:rPr>
          <w:rFonts w:ascii="Times New Roman" w:hAnsi="Times New Roman"/>
          <w:snapToGrid w:val="0"/>
          <w:sz w:val="24"/>
          <w:szCs w:val="24"/>
          <w:lang w:val="uk-UA"/>
        </w:rPr>
        <w:t>голова, а також головуючий на загальних зборах чи їх</w:t>
      </w:r>
      <w:r w:rsidR="007F0588" w:rsidRPr="004A07B0">
        <w:rPr>
          <w:rFonts w:ascii="Times New Roman" w:hAnsi="Times New Roman"/>
          <w:snapToGrid w:val="0"/>
          <w:sz w:val="24"/>
          <w:szCs w:val="24"/>
          <w:lang w:val="uk-UA"/>
        </w:rPr>
        <w:t>ній</w:t>
      </w:r>
      <w:r w:rsidRPr="004A07B0">
        <w:rPr>
          <w:rFonts w:ascii="Times New Roman" w:hAnsi="Times New Roman"/>
          <w:snapToGrid w:val="0"/>
          <w:sz w:val="24"/>
          <w:szCs w:val="24"/>
          <w:lang w:val="uk-UA"/>
        </w:rPr>
        <w:t xml:space="preserve"> секретар.</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На початку загальних зборів шляхом голосування більшістю голосів учасників </w:t>
      </w:r>
      <w:r w:rsidR="00A5058B">
        <w:rPr>
          <w:rFonts w:ascii="Times New Roman" w:hAnsi="Times New Roman"/>
          <w:sz w:val="24"/>
          <w:szCs w:val="24"/>
          <w:lang w:val="uk-UA"/>
        </w:rPr>
        <w:t>і</w:t>
      </w:r>
      <w:r w:rsidRPr="004A07B0">
        <w:rPr>
          <w:rFonts w:ascii="Times New Roman" w:hAnsi="Times New Roman"/>
          <w:sz w:val="24"/>
          <w:szCs w:val="24"/>
          <w:lang w:val="uk-UA"/>
        </w:rPr>
        <w:t>з правом вирішального голосу затверджуються регламент проведення загальних зборів та їх</w:t>
      </w:r>
      <w:r w:rsidR="007F0588" w:rsidRPr="004A07B0">
        <w:rPr>
          <w:rFonts w:ascii="Times New Roman" w:hAnsi="Times New Roman"/>
          <w:sz w:val="24"/>
          <w:szCs w:val="24"/>
          <w:lang w:val="uk-UA"/>
        </w:rPr>
        <w:t>ній</w:t>
      </w:r>
      <w:r w:rsidRPr="004A07B0">
        <w:rPr>
          <w:rFonts w:ascii="Times New Roman" w:hAnsi="Times New Roman"/>
          <w:sz w:val="24"/>
          <w:szCs w:val="24"/>
          <w:lang w:val="uk-UA"/>
        </w:rPr>
        <w:t xml:space="preserve"> порядок денний, який включає питання, що містилися в оголошенні про проведення загальних зборів, а також інші питання, що вносяться за пропозицією учасників, за умови їх</w:t>
      </w:r>
      <w:r w:rsidR="007F0588" w:rsidRPr="004A07B0">
        <w:rPr>
          <w:rFonts w:ascii="Times New Roman" w:hAnsi="Times New Roman"/>
          <w:sz w:val="24"/>
          <w:szCs w:val="24"/>
          <w:lang w:val="uk-UA"/>
        </w:rPr>
        <w:t>ньої</w:t>
      </w:r>
      <w:r w:rsidRPr="004A07B0">
        <w:rPr>
          <w:rFonts w:ascii="Times New Roman" w:hAnsi="Times New Roman"/>
          <w:sz w:val="24"/>
          <w:szCs w:val="24"/>
          <w:lang w:val="uk-UA"/>
        </w:rPr>
        <w:t xml:space="preserve"> підтримки більшістю голосів учасник</w:t>
      </w:r>
      <w:r w:rsidR="000C3528" w:rsidRPr="004A07B0">
        <w:rPr>
          <w:rFonts w:ascii="Times New Roman" w:hAnsi="Times New Roman"/>
          <w:sz w:val="24"/>
          <w:szCs w:val="24"/>
          <w:lang w:val="uk-UA"/>
        </w:rPr>
        <w:t xml:space="preserve">ів </w:t>
      </w:r>
      <w:r w:rsidR="00A5058B">
        <w:rPr>
          <w:rFonts w:ascii="Times New Roman" w:hAnsi="Times New Roman"/>
          <w:sz w:val="24"/>
          <w:szCs w:val="24"/>
          <w:lang w:val="uk-UA"/>
        </w:rPr>
        <w:t>і</w:t>
      </w:r>
      <w:r w:rsidR="000C3528" w:rsidRPr="004A07B0">
        <w:rPr>
          <w:rFonts w:ascii="Times New Roman" w:hAnsi="Times New Roman"/>
          <w:sz w:val="24"/>
          <w:szCs w:val="24"/>
          <w:lang w:val="uk-UA"/>
        </w:rPr>
        <w:t xml:space="preserve">з правом вирішального голосу. Спосіб голосування визначається регламентом.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На загальних зборах не допускається розгляд питань, які не було внесено до порядку денного.</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9. </w:t>
      </w:r>
      <w:bookmarkStart w:id="15" w:name="_Hlk521502239"/>
      <w:r w:rsidRPr="004A07B0">
        <w:rPr>
          <w:rFonts w:ascii="Times New Roman" w:hAnsi="Times New Roman"/>
          <w:sz w:val="24"/>
          <w:szCs w:val="24"/>
          <w:lang w:val="uk-UA"/>
        </w:rPr>
        <w:t xml:space="preserve">Рішення загальних зборів </w:t>
      </w:r>
      <w:r w:rsidR="002D7D6D">
        <w:rPr>
          <w:rFonts w:ascii="Times New Roman" w:hAnsi="Times New Roman"/>
          <w:sz w:val="24"/>
          <w:szCs w:val="24"/>
          <w:lang w:val="uk-UA"/>
        </w:rPr>
        <w:t>ухвалю</w:t>
      </w:r>
      <w:r w:rsidRPr="004A07B0">
        <w:rPr>
          <w:rFonts w:ascii="Times New Roman" w:hAnsi="Times New Roman"/>
          <w:sz w:val="24"/>
          <w:szCs w:val="24"/>
          <w:lang w:val="uk-UA"/>
        </w:rPr>
        <w:t>ється більшістю голосів їх</w:t>
      </w:r>
      <w:r w:rsidR="007F0588" w:rsidRPr="004A07B0">
        <w:rPr>
          <w:rFonts w:ascii="Times New Roman" w:hAnsi="Times New Roman"/>
          <w:sz w:val="24"/>
          <w:szCs w:val="24"/>
          <w:lang w:val="uk-UA"/>
        </w:rPr>
        <w:t>ніх</w:t>
      </w:r>
      <w:r w:rsidRPr="004A07B0">
        <w:rPr>
          <w:rFonts w:ascii="Times New Roman" w:hAnsi="Times New Roman"/>
          <w:sz w:val="24"/>
          <w:szCs w:val="24"/>
          <w:lang w:val="uk-UA"/>
        </w:rPr>
        <w:t xml:space="preserve"> зареєстрованих учасників, що мають право вирішального голосу.</w:t>
      </w:r>
    </w:p>
    <w:p w:rsidR="006225F2" w:rsidRPr="004A07B0" w:rsidRDefault="006225F2" w:rsidP="00647926">
      <w:pPr>
        <w:tabs>
          <w:tab w:val="left" w:pos="426"/>
          <w:tab w:val="left" w:pos="993"/>
        </w:tabs>
        <w:spacing w:after="120"/>
        <w:ind w:firstLine="567"/>
        <w:jc w:val="both"/>
      </w:pPr>
      <w:r w:rsidRPr="004A07B0">
        <w:t>Голосування на загальних зборах здійснюється шляхом підняття рук</w:t>
      </w:r>
      <w:r w:rsidR="000C3528" w:rsidRPr="004A07B0">
        <w:t xml:space="preserve"> або підняттям мандата</w:t>
      </w:r>
      <w:r w:rsidRPr="004A07B0">
        <w:t xml:space="preserve"> особами, які мають право вирішального голосу. Рішення, </w:t>
      </w:r>
      <w:r w:rsidR="002D7D6D">
        <w:t>в</w:t>
      </w:r>
      <w:r w:rsidRPr="004A07B0">
        <w:t xml:space="preserve"> тому числі з питань процедурного характеру, </w:t>
      </w:r>
      <w:r w:rsidR="007F0588" w:rsidRPr="004A07B0">
        <w:t>ухвалюється</w:t>
      </w:r>
      <w:r w:rsidRPr="004A07B0">
        <w:t xml:space="preserve"> більшістю голосів від кількості зареєстрованих учасників загальних зборів, які мають право вирішального голосу відповідно до абзацу першого пункту 2 цього Положення. Результати підрахунку голосів оголошуються лічильною комісією та вносяться до протоколу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За результатами загальних зборів оформляється письмовий протокол у двох примірниках, </w:t>
      </w:r>
      <w:r w:rsidR="002D7D6D">
        <w:rPr>
          <w:rFonts w:ascii="Times New Roman" w:hAnsi="Times New Roman"/>
          <w:sz w:val="24"/>
          <w:szCs w:val="24"/>
          <w:lang w:val="uk-UA"/>
        </w:rPr>
        <w:t>у</w:t>
      </w:r>
      <w:r w:rsidRPr="004A07B0">
        <w:rPr>
          <w:rFonts w:ascii="Times New Roman" w:hAnsi="Times New Roman"/>
          <w:sz w:val="24"/>
          <w:szCs w:val="24"/>
          <w:lang w:val="uk-UA"/>
        </w:rPr>
        <w:t xml:space="preserve"> якому чітко формулюється рішення загальних зборів. Протокол підписується головуючим на засіданні та секретарем загальних зборів. Список учасників загальних зборів з інформацією, визначеною пунктом 8 цього Положення</w:t>
      </w:r>
      <w:r w:rsidR="007F0588" w:rsidRPr="004A07B0">
        <w:rPr>
          <w:rFonts w:ascii="Times New Roman" w:hAnsi="Times New Roman"/>
          <w:sz w:val="24"/>
          <w:szCs w:val="24"/>
          <w:lang w:val="uk-UA"/>
        </w:rPr>
        <w:t>,</w:t>
      </w:r>
      <w:r w:rsidRPr="004A07B0">
        <w:rPr>
          <w:rFonts w:ascii="Times New Roman" w:hAnsi="Times New Roman"/>
          <w:sz w:val="24"/>
          <w:szCs w:val="24"/>
          <w:lang w:val="uk-UA"/>
        </w:rPr>
        <w:t xml:space="preserve"> додається до протоколу та є його невід’ємною частиною.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Захист і обробка відомостей, зазначених в абзаці другому цього пункту, здійснюється в порядку, встановленому законом.</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У протоколі вказуються: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 дата, час і місце проведення загальних зборів;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2) територія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кількість учасників загальних зборів з правом вирішального голосу,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кількість учасників загальних зборів з правом дорадчого голосу;</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5) питання, які розглядалися на загальних зборах;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6) рішення (пропозиції) загальних зборів, прийняті за результатами розгляду питань, та кількість голосів, поданих за та проти прийняття відповідних рішень.</w:t>
      </w:r>
    </w:p>
    <w:p w:rsidR="006225F2" w:rsidRPr="004A07B0" w:rsidRDefault="006225F2" w:rsidP="00647926">
      <w:pPr>
        <w:spacing w:after="120"/>
        <w:ind w:firstLine="567"/>
        <w:jc w:val="both"/>
      </w:pPr>
      <w:r w:rsidRPr="004A07B0">
        <w:t xml:space="preserve">Один примірник протоколу загальних зборів надсилається відповідним органам чи посадовим особам місцевого самоврядування не пізніше </w:t>
      </w:r>
      <w:r w:rsidR="009B64C0" w:rsidRPr="004A07B0">
        <w:t xml:space="preserve">10 </w:t>
      </w:r>
      <w:r w:rsidRPr="004A07B0">
        <w:t xml:space="preserve">робочих днів з дня проведення загальних зборів, другий примірник зберігається </w:t>
      </w:r>
      <w:r w:rsidR="00156272" w:rsidRPr="004A07B0">
        <w:t>в</w:t>
      </w:r>
      <w:r w:rsidRPr="004A07B0">
        <w:t xml:space="preserve"> ініціаторів загальних зборів.</w:t>
      </w:r>
    </w:p>
    <w:p w:rsidR="006225F2" w:rsidRPr="004A07B0" w:rsidRDefault="006225F2" w:rsidP="00647926">
      <w:pPr>
        <w:tabs>
          <w:tab w:val="left" w:pos="900"/>
          <w:tab w:val="left" w:pos="1080"/>
        </w:tabs>
        <w:spacing w:after="120"/>
        <w:ind w:firstLine="567"/>
        <w:jc w:val="both"/>
      </w:pPr>
      <w:r w:rsidRPr="004A07B0">
        <w:t xml:space="preserve">Копія протоколу не пізніше </w:t>
      </w:r>
      <w:r w:rsidR="009B64C0" w:rsidRPr="004A07B0">
        <w:t>10</w:t>
      </w:r>
      <w:r w:rsidRPr="004A07B0">
        <w:t xml:space="preserve"> робочих днів </w:t>
      </w:r>
      <w:r w:rsidR="00A5058B">
        <w:t>і</w:t>
      </w:r>
      <w:r w:rsidRPr="004A07B0">
        <w:t>з дня проведення загальних зборів вивішується для ознайомлення в місці їх проведення і має бути доступна для ознайомлення протягом не менше одного місяця після проведення загальних зборів, а також розміщу</w:t>
      </w:r>
      <w:r w:rsidR="002D7D6D">
        <w:t>ється</w:t>
      </w:r>
      <w:r w:rsidRPr="004A07B0">
        <w:t xml:space="preserve"> на офіційному веб-сайті Ради. </w:t>
      </w:r>
    </w:p>
    <w:p w:rsidR="006225F2" w:rsidRPr="004A07B0" w:rsidRDefault="006225F2" w:rsidP="00647926">
      <w:pPr>
        <w:spacing w:after="120"/>
        <w:ind w:firstLine="567"/>
        <w:jc w:val="both"/>
      </w:pPr>
      <w:r w:rsidRPr="004A07B0">
        <w:t>Захист і обробка персональних даних, що містяться у протоколі загальних зборів, здійснюється відповідно до чинного законодавства України з урахуванням приписів цього Положення. У разі оприлюднення Спис</w:t>
      </w:r>
      <w:r w:rsidR="002D7D6D">
        <w:t>ку</w:t>
      </w:r>
      <w:r w:rsidRPr="004A07B0">
        <w:t xml:space="preserve"> реєстрації учасників загальних зборів дані про дату їх</w:t>
      </w:r>
      <w:r w:rsidR="002D7D6D">
        <w:t>нього</w:t>
      </w:r>
      <w:r w:rsidRPr="004A07B0">
        <w:t xml:space="preserve"> народження та місце проживання знеособлюються, якщо інше не встановлено рішенням загальних зборів. Зазначені дані можуть бути оприлюднені без згоди суб’єктів персональних даних виключно у випадках, передбачених нормами закону.</w:t>
      </w:r>
    </w:p>
    <w:bookmarkEnd w:id="15"/>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10. </w:t>
      </w:r>
      <w:bookmarkStart w:id="16" w:name="_Hlk521503466"/>
      <w:r w:rsidRPr="004A07B0">
        <w:rPr>
          <w:rFonts w:ascii="Times New Roman" w:hAnsi="Times New Roman"/>
          <w:sz w:val="24"/>
          <w:szCs w:val="24"/>
          <w:lang w:val="uk-UA"/>
        </w:rPr>
        <w:t>Рішення загальних зборів ураховуються органами місцевого самоврядування та їх</w:t>
      </w:r>
      <w:r w:rsidR="00156272" w:rsidRPr="004A07B0">
        <w:rPr>
          <w:rFonts w:ascii="Times New Roman" w:hAnsi="Times New Roman"/>
          <w:sz w:val="24"/>
          <w:szCs w:val="24"/>
          <w:lang w:val="uk-UA"/>
        </w:rPr>
        <w:t>німи</w:t>
      </w:r>
      <w:r w:rsidRPr="004A07B0">
        <w:rPr>
          <w:rFonts w:ascii="Times New Roman" w:hAnsi="Times New Roman"/>
          <w:sz w:val="24"/>
          <w:szCs w:val="24"/>
          <w:lang w:val="uk-UA"/>
        </w:rPr>
        <w:t xml:space="preserve"> посадовими особами </w:t>
      </w:r>
      <w:r w:rsidR="00A5058B">
        <w:rPr>
          <w:rFonts w:ascii="Times New Roman" w:hAnsi="Times New Roman"/>
          <w:sz w:val="24"/>
          <w:szCs w:val="24"/>
          <w:lang w:val="uk-UA"/>
        </w:rPr>
        <w:t>в</w:t>
      </w:r>
      <w:r w:rsidRPr="004A07B0">
        <w:rPr>
          <w:rFonts w:ascii="Times New Roman" w:hAnsi="Times New Roman"/>
          <w:sz w:val="24"/>
          <w:szCs w:val="24"/>
          <w:lang w:val="uk-UA"/>
        </w:rPr>
        <w:t xml:space="preserve"> їх</w:t>
      </w:r>
      <w:r w:rsidR="00156272" w:rsidRPr="004A07B0">
        <w:rPr>
          <w:rFonts w:ascii="Times New Roman" w:hAnsi="Times New Roman"/>
          <w:sz w:val="24"/>
          <w:szCs w:val="24"/>
          <w:lang w:val="uk-UA"/>
        </w:rPr>
        <w:t>ній</w:t>
      </w:r>
      <w:r w:rsidRPr="004A07B0">
        <w:rPr>
          <w:rFonts w:ascii="Times New Roman" w:hAnsi="Times New Roman"/>
          <w:sz w:val="24"/>
          <w:szCs w:val="24"/>
          <w:lang w:val="uk-UA"/>
        </w:rPr>
        <w:t xml:space="preserve"> діяльності.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Рішення загальних зборів розглядаються органами місцевого самоврядування та їх</w:t>
      </w:r>
      <w:r w:rsidR="00156272" w:rsidRPr="004A07B0">
        <w:rPr>
          <w:rFonts w:ascii="Times New Roman" w:hAnsi="Times New Roman"/>
          <w:sz w:val="24"/>
          <w:szCs w:val="24"/>
          <w:lang w:val="uk-UA"/>
        </w:rPr>
        <w:t>німи</w:t>
      </w:r>
      <w:r w:rsidRPr="004A07B0">
        <w:rPr>
          <w:rFonts w:ascii="Times New Roman" w:hAnsi="Times New Roman"/>
          <w:sz w:val="24"/>
          <w:szCs w:val="24"/>
          <w:lang w:val="uk-UA"/>
        </w:rPr>
        <w:t xml:space="preserve"> посадовими особами за обов’язковою участю ініціаторів загальних зборів, яким надається слово для виступу. Ініціатори загальних зборів мають бути поінформовані про дату, час і місце проведення засідання з питань розгляду рішень загальних зборів у письмовій формі й не пізніше ніж за </w:t>
      </w:r>
      <w:r w:rsidR="009B64C0" w:rsidRPr="004A07B0">
        <w:rPr>
          <w:rFonts w:ascii="Times New Roman" w:hAnsi="Times New Roman"/>
          <w:sz w:val="24"/>
          <w:szCs w:val="24"/>
          <w:lang w:val="uk-UA"/>
        </w:rPr>
        <w:t>10</w:t>
      </w:r>
      <w:r w:rsidRPr="004A07B0">
        <w:rPr>
          <w:rFonts w:ascii="Times New Roman" w:hAnsi="Times New Roman"/>
          <w:sz w:val="24"/>
          <w:szCs w:val="24"/>
          <w:lang w:val="uk-UA"/>
        </w:rPr>
        <w:t xml:space="preserve"> днів до дня проведення засідання.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Органи місцевого самоврядування та їх</w:t>
      </w:r>
      <w:r w:rsidR="00156272" w:rsidRPr="004A07B0">
        <w:rPr>
          <w:rFonts w:ascii="Times New Roman" w:hAnsi="Times New Roman"/>
          <w:sz w:val="24"/>
          <w:szCs w:val="24"/>
          <w:lang w:val="uk-UA"/>
        </w:rPr>
        <w:t>ні</w:t>
      </w:r>
      <w:r w:rsidRPr="004A07B0">
        <w:rPr>
          <w:rFonts w:ascii="Times New Roman" w:hAnsi="Times New Roman"/>
          <w:sz w:val="24"/>
          <w:szCs w:val="24"/>
          <w:lang w:val="uk-UA"/>
        </w:rPr>
        <w:t xml:space="preserve"> посадові особи зобов’язані розглянути рішення (пропозиції) загальних зборів протягом </w:t>
      </w:r>
      <w:r w:rsidR="009B64C0" w:rsidRPr="004A07B0">
        <w:rPr>
          <w:rFonts w:ascii="Times New Roman" w:hAnsi="Times New Roman"/>
          <w:sz w:val="24"/>
          <w:szCs w:val="24"/>
          <w:lang w:val="uk-UA"/>
        </w:rPr>
        <w:t>35</w:t>
      </w:r>
      <w:r w:rsidRPr="004A07B0">
        <w:rPr>
          <w:rFonts w:ascii="Times New Roman" w:hAnsi="Times New Roman"/>
          <w:sz w:val="24"/>
          <w:szCs w:val="24"/>
          <w:lang w:val="uk-UA"/>
        </w:rPr>
        <w:t xml:space="preserve"> днів </w:t>
      </w:r>
      <w:r w:rsidR="00A5058B">
        <w:rPr>
          <w:rFonts w:ascii="Times New Roman" w:hAnsi="Times New Roman"/>
          <w:sz w:val="24"/>
          <w:szCs w:val="24"/>
          <w:lang w:val="uk-UA"/>
        </w:rPr>
        <w:t>і</w:t>
      </w:r>
      <w:r w:rsidRPr="004A07B0">
        <w:rPr>
          <w:rFonts w:ascii="Times New Roman" w:hAnsi="Times New Roman"/>
          <w:sz w:val="24"/>
          <w:szCs w:val="24"/>
          <w:lang w:val="uk-UA"/>
        </w:rPr>
        <w:t>з дня його (їх) отримання.</w:t>
      </w:r>
    </w:p>
    <w:p w:rsidR="006225F2" w:rsidRPr="004A07B0" w:rsidRDefault="006225F2" w:rsidP="00647926">
      <w:pPr>
        <w:pStyle w:val="HTML"/>
        <w:spacing w:after="120"/>
        <w:ind w:firstLine="567"/>
        <w:jc w:val="both"/>
        <w:rPr>
          <w:rFonts w:ascii="Times New Roman" w:hAnsi="Times New Roman"/>
          <w:sz w:val="24"/>
          <w:szCs w:val="24"/>
          <w:lang w:val="uk-UA"/>
        </w:rPr>
      </w:pPr>
      <w:bookmarkStart w:id="17" w:name="_Hlk521503587"/>
      <w:bookmarkEnd w:id="16"/>
      <w:r w:rsidRPr="004A07B0">
        <w:rPr>
          <w:rFonts w:ascii="Times New Roman" w:hAnsi="Times New Roman"/>
          <w:sz w:val="24"/>
          <w:szCs w:val="24"/>
          <w:lang w:val="uk-UA"/>
        </w:rPr>
        <w:t>За</w:t>
      </w:r>
      <w:r w:rsidR="002C37AE" w:rsidRPr="004A07B0">
        <w:rPr>
          <w:rFonts w:ascii="Times New Roman" w:hAnsi="Times New Roman"/>
          <w:sz w:val="24"/>
          <w:szCs w:val="24"/>
          <w:lang w:val="uk-UA"/>
        </w:rPr>
        <w:t xml:space="preserve"> результатами розгляду органи </w:t>
      </w:r>
      <w:r w:rsidRPr="004A07B0">
        <w:rPr>
          <w:rFonts w:ascii="Times New Roman" w:hAnsi="Times New Roman"/>
          <w:sz w:val="24"/>
          <w:szCs w:val="24"/>
          <w:lang w:val="uk-UA"/>
        </w:rPr>
        <w:t xml:space="preserve">або посадові особи місцевого самоврядування територіальної громади </w:t>
      </w:r>
      <w:r w:rsidR="001E1573">
        <w:rPr>
          <w:rFonts w:ascii="Times New Roman" w:hAnsi="Times New Roman"/>
          <w:sz w:val="24"/>
          <w:szCs w:val="24"/>
          <w:lang w:val="uk-UA"/>
        </w:rPr>
        <w:t>ухвалю</w:t>
      </w:r>
      <w:r w:rsidRPr="004A07B0">
        <w:rPr>
          <w:rFonts w:ascii="Times New Roman" w:hAnsi="Times New Roman"/>
          <w:sz w:val="24"/>
          <w:szCs w:val="24"/>
          <w:lang w:val="uk-UA"/>
        </w:rPr>
        <w:t xml:space="preserve">ють одне з таких рішень: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урахувати пропозицію, викладену в рішенні загальних зборів, – у такому разі зазначаються конкретні заходи з її реалізації та відповідальні за виконання посадові особи;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2) частково врахувати пропозицію, викладену в рішенні загальних зборів, – у такому разі зазначаються підстави цього рішення, заходи з реалізації урахованої пропозиції та відповідальні за виконання посадові особи;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3) відхилити пропозицію, викладену в рішенні загальних зборів, – у такому разі зазначаються підстави цього рішення.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11. У разі включення до порядку денного пленарного засідання Ради чи засідання її виконавчого комітету питання, що було предметом загальних зборів, ініціатору загальних зборів або особі, уповноваженій представляти ініціатора загальних зборів, гарантується право бути присутнім на такому засіданні Ради або її виконавчого комітету та надається можливість представлення результатів загальних зборів.</w:t>
      </w:r>
    </w:p>
    <w:bookmarkEnd w:id="17"/>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12. Інформація про результати розгляду пропозицій, викладених </w:t>
      </w:r>
      <w:r w:rsidR="001E1573">
        <w:rPr>
          <w:rFonts w:ascii="Times New Roman" w:hAnsi="Times New Roman"/>
          <w:sz w:val="24"/>
          <w:szCs w:val="24"/>
          <w:lang w:val="uk-UA"/>
        </w:rPr>
        <w:t>у</w:t>
      </w:r>
      <w:r w:rsidRPr="004A07B0">
        <w:rPr>
          <w:rFonts w:ascii="Times New Roman" w:hAnsi="Times New Roman"/>
          <w:sz w:val="24"/>
          <w:szCs w:val="24"/>
          <w:lang w:val="uk-UA"/>
        </w:rPr>
        <w:t xml:space="preserve"> рішенні загальних зборів, протягом </w:t>
      </w:r>
      <w:r w:rsidR="009B64C0" w:rsidRPr="004A07B0">
        <w:rPr>
          <w:rFonts w:ascii="Times New Roman" w:hAnsi="Times New Roman"/>
          <w:sz w:val="24"/>
          <w:szCs w:val="24"/>
          <w:lang w:val="uk-UA"/>
        </w:rPr>
        <w:t xml:space="preserve">5 </w:t>
      </w:r>
      <w:r w:rsidRPr="004A07B0">
        <w:rPr>
          <w:rFonts w:ascii="Times New Roman" w:hAnsi="Times New Roman"/>
          <w:sz w:val="24"/>
          <w:szCs w:val="24"/>
          <w:lang w:val="uk-UA"/>
        </w:rPr>
        <w:t xml:space="preserve">робочих днів після </w:t>
      </w:r>
      <w:r w:rsidR="001E1573">
        <w:rPr>
          <w:rFonts w:ascii="Times New Roman" w:hAnsi="Times New Roman"/>
          <w:sz w:val="24"/>
          <w:szCs w:val="24"/>
          <w:lang w:val="uk-UA"/>
        </w:rPr>
        <w:t>ухваленн</w:t>
      </w:r>
      <w:r w:rsidRPr="004A07B0">
        <w:rPr>
          <w:rFonts w:ascii="Times New Roman" w:hAnsi="Times New Roman"/>
          <w:sz w:val="24"/>
          <w:szCs w:val="24"/>
          <w:lang w:val="uk-UA"/>
        </w:rPr>
        <w:t>я рішення за результатами розгляду вказаних пропозицій надсилається відповідним органом чи посадовою особою місцевого самоврядування ініціатору загальних зборів або особі, уповноваженій представляти ініціатора загальних зборів, та публікується на офіційному веб-сайті Ради.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13. Органи місцевого самоврядування територіальної громади, їх</w:t>
      </w:r>
      <w:r w:rsidR="00156272" w:rsidRPr="004A07B0">
        <w:rPr>
          <w:rFonts w:ascii="Times New Roman" w:hAnsi="Times New Roman"/>
          <w:sz w:val="24"/>
          <w:szCs w:val="24"/>
          <w:lang w:val="uk-UA"/>
        </w:rPr>
        <w:t>ні</w:t>
      </w:r>
      <w:r w:rsidRPr="004A07B0">
        <w:rPr>
          <w:rFonts w:ascii="Times New Roman" w:hAnsi="Times New Roman"/>
          <w:sz w:val="24"/>
          <w:szCs w:val="24"/>
          <w:lang w:val="uk-UA"/>
        </w:rPr>
        <w:t xml:space="preserve"> посадові та службові особи несуть відповідальність за невиконання цього Положення згідно із законодавством України.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14. У разі недотримання визначеного цим Положенням порядку розгляду рішення загальних зборів, а також незгоди з рішенням органу або посадової особи місцевого самоврядування щодо розгляду рішення (пропозиції)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6225F2" w:rsidRPr="004A07B0" w:rsidRDefault="00597E9E" w:rsidP="00647926">
      <w:pPr>
        <w:ind w:firstLine="4962"/>
        <w:jc w:val="both"/>
        <w:rPr>
          <w:i/>
        </w:rPr>
      </w:pPr>
      <w:r w:rsidRPr="004A07B0">
        <w:rPr>
          <w:i/>
        </w:rPr>
        <w:br w:type="page"/>
      </w:r>
      <w:r w:rsidR="006225F2" w:rsidRPr="004A07B0">
        <w:rPr>
          <w:i/>
        </w:rPr>
        <w:lastRenderedPageBreak/>
        <w:t>Додаток № 2</w:t>
      </w:r>
    </w:p>
    <w:p w:rsidR="00E63279" w:rsidRPr="004A07B0" w:rsidRDefault="00E63279" w:rsidP="00647926">
      <w:pPr>
        <w:ind w:firstLine="4962"/>
        <w:jc w:val="both"/>
        <w:rPr>
          <w:i/>
        </w:rPr>
      </w:pPr>
      <w:r w:rsidRPr="004A07B0">
        <w:rPr>
          <w:i/>
        </w:rPr>
        <w:t>до Статуту територіальної громади,</w:t>
      </w:r>
    </w:p>
    <w:p w:rsidR="00E63279" w:rsidRPr="004A07B0" w:rsidRDefault="00E63279" w:rsidP="00647926">
      <w:pPr>
        <w:ind w:firstLine="4962"/>
        <w:jc w:val="both"/>
        <w:rPr>
          <w:i/>
        </w:rPr>
      </w:pPr>
      <w:r w:rsidRPr="004A07B0">
        <w:rPr>
          <w:i/>
        </w:rPr>
        <w:t xml:space="preserve">затвердженого рішенням </w:t>
      </w:r>
    </w:p>
    <w:p w:rsidR="00E63279" w:rsidRPr="004A07B0" w:rsidRDefault="00E63279" w:rsidP="00647926">
      <w:pPr>
        <w:ind w:left="4956" w:firstLine="5"/>
        <w:jc w:val="both"/>
        <w:rPr>
          <w:i/>
        </w:rPr>
      </w:pPr>
      <w:r w:rsidRPr="004A07B0">
        <w:rPr>
          <w:i/>
        </w:rPr>
        <w:t xml:space="preserve">Червоноградської міської ради </w:t>
      </w:r>
    </w:p>
    <w:p w:rsidR="00E63279" w:rsidRPr="004A07B0" w:rsidRDefault="00E63279" w:rsidP="00647926">
      <w:pPr>
        <w:ind w:left="4956" w:firstLine="5"/>
        <w:jc w:val="both"/>
        <w:rPr>
          <w:b/>
          <w:i/>
        </w:rPr>
      </w:pPr>
      <w:r w:rsidRPr="004A07B0">
        <w:rPr>
          <w:i/>
        </w:rPr>
        <w:t>від _______ №____</w:t>
      </w:r>
    </w:p>
    <w:p w:rsidR="006225F2" w:rsidRPr="004A07B0" w:rsidRDefault="006225F2" w:rsidP="00647926">
      <w:pPr>
        <w:pStyle w:val="HTML"/>
        <w:spacing w:after="120"/>
        <w:ind w:firstLine="567"/>
        <w:rPr>
          <w:rFonts w:ascii="Times New Roman" w:hAnsi="Times New Roman"/>
          <w:b/>
          <w:sz w:val="24"/>
          <w:szCs w:val="24"/>
          <w:lang w:val="uk-UA"/>
        </w:rPr>
      </w:pPr>
    </w:p>
    <w:p w:rsidR="006225F2" w:rsidRPr="004A07B0" w:rsidRDefault="006225F2" w:rsidP="00647926">
      <w:pPr>
        <w:pStyle w:val="HTML"/>
        <w:spacing w:after="120"/>
        <w:ind w:firstLine="567"/>
        <w:jc w:val="center"/>
        <w:rPr>
          <w:rFonts w:ascii="Times New Roman" w:hAnsi="Times New Roman"/>
          <w:b/>
          <w:sz w:val="24"/>
          <w:szCs w:val="24"/>
          <w:lang w:val="uk-UA"/>
        </w:rPr>
      </w:pPr>
      <w:r w:rsidRPr="004A07B0">
        <w:rPr>
          <w:rFonts w:ascii="Times New Roman" w:hAnsi="Times New Roman"/>
          <w:b/>
          <w:sz w:val="24"/>
          <w:szCs w:val="24"/>
          <w:lang w:val="uk-UA"/>
        </w:rPr>
        <w:t xml:space="preserve">Положення </w:t>
      </w:r>
    </w:p>
    <w:p w:rsidR="006225F2" w:rsidRPr="004A07B0" w:rsidRDefault="006225F2" w:rsidP="00647926">
      <w:pPr>
        <w:pStyle w:val="HTML"/>
        <w:spacing w:after="120"/>
        <w:ind w:firstLine="567"/>
        <w:jc w:val="center"/>
        <w:rPr>
          <w:rFonts w:ascii="Times New Roman" w:hAnsi="Times New Roman"/>
          <w:b/>
          <w:sz w:val="24"/>
          <w:szCs w:val="24"/>
          <w:lang w:val="uk-UA"/>
        </w:rPr>
      </w:pPr>
      <w:r w:rsidRPr="004A07B0">
        <w:rPr>
          <w:rFonts w:ascii="Times New Roman" w:hAnsi="Times New Roman"/>
          <w:b/>
          <w:sz w:val="24"/>
          <w:szCs w:val="24"/>
          <w:lang w:val="uk-UA"/>
        </w:rPr>
        <w:t xml:space="preserve">про місцеві ініціативи в </w:t>
      </w:r>
      <w:r w:rsidR="00774B9E" w:rsidRPr="004A07B0">
        <w:rPr>
          <w:rFonts w:ascii="Times New Roman" w:hAnsi="Times New Roman"/>
          <w:b/>
          <w:sz w:val="24"/>
          <w:szCs w:val="24"/>
          <w:lang w:val="uk-UA"/>
        </w:rPr>
        <w:t>т</w:t>
      </w:r>
      <w:r w:rsidR="002B548E" w:rsidRPr="004A07B0">
        <w:rPr>
          <w:rFonts w:ascii="Times New Roman" w:hAnsi="Times New Roman"/>
          <w:b/>
          <w:sz w:val="24"/>
          <w:szCs w:val="24"/>
          <w:lang w:val="uk-UA"/>
        </w:rPr>
        <w:t>ериторіальній громаді міста Червоноград</w:t>
      </w:r>
    </w:p>
    <w:p w:rsidR="006225F2" w:rsidRPr="004A07B0" w:rsidRDefault="006225F2" w:rsidP="00647926">
      <w:pPr>
        <w:pStyle w:val="HTML"/>
        <w:spacing w:after="120"/>
        <w:ind w:firstLine="567"/>
        <w:jc w:val="both"/>
        <w:rPr>
          <w:rFonts w:ascii="Times New Roman" w:hAnsi="Times New Roman"/>
          <w:sz w:val="24"/>
          <w:szCs w:val="24"/>
          <w:lang w:val="uk-UA"/>
        </w:rPr>
      </w:pP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Це Положення про місцеві ініціативи </w:t>
      </w:r>
      <w:r w:rsidR="002F6C94" w:rsidRPr="004A07B0">
        <w:rPr>
          <w:rFonts w:ascii="Times New Roman" w:hAnsi="Times New Roman"/>
          <w:sz w:val="24"/>
          <w:szCs w:val="24"/>
          <w:lang w:val="uk-UA"/>
        </w:rPr>
        <w:t xml:space="preserve">жителів </w:t>
      </w:r>
      <w:r w:rsidR="00774B9E" w:rsidRPr="004A07B0">
        <w:rPr>
          <w:rFonts w:ascii="Times New Roman" w:hAnsi="Times New Roman"/>
          <w:sz w:val="24"/>
          <w:szCs w:val="24"/>
          <w:lang w:val="uk-UA"/>
        </w:rPr>
        <w:t>у</w:t>
      </w:r>
      <w:r w:rsidRPr="004A07B0">
        <w:rPr>
          <w:rFonts w:ascii="Times New Roman" w:hAnsi="Times New Roman"/>
          <w:sz w:val="24"/>
          <w:szCs w:val="24"/>
          <w:lang w:val="uk-UA"/>
        </w:rPr>
        <w:t xml:space="preserve"> </w:t>
      </w:r>
      <w:r w:rsidR="002F6C94" w:rsidRPr="004A07B0">
        <w:rPr>
          <w:rFonts w:ascii="Times New Roman" w:hAnsi="Times New Roman"/>
          <w:sz w:val="24"/>
          <w:szCs w:val="24"/>
          <w:lang w:val="uk-UA"/>
        </w:rPr>
        <w:t>т</w:t>
      </w:r>
      <w:r w:rsidR="002B548E" w:rsidRPr="004A07B0">
        <w:rPr>
          <w:rFonts w:ascii="Times New Roman" w:hAnsi="Times New Roman"/>
          <w:sz w:val="24"/>
          <w:szCs w:val="24"/>
          <w:lang w:val="uk-UA"/>
        </w:rPr>
        <w:t>ериторіальній громаді міста Червоноград</w:t>
      </w:r>
      <w:r w:rsidRPr="004A07B0">
        <w:rPr>
          <w:rFonts w:ascii="Times New Roman" w:hAnsi="Times New Roman"/>
          <w:sz w:val="24"/>
          <w:szCs w:val="24"/>
          <w:lang w:val="uk-UA"/>
        </w:rPr>
        <w:t xml:space="preserve"> (далі – Положення) визначає порядок ініціювання, організації збору підписів, внесення місцевих ініціатив та розгляду </w:t>
      </w:r>
      <w:r w:rsidR="00774B9E" w:rsidRPr="004A07B0">
        <w:rPr>
          <w:rFonts w:ascii="Times New Roman" w:hAnsi="Times New Roman"/>
          <w:sz w:val="24"/>
          <w:szCs w:val="24"/>
          <w:lang w:val="uk-UA"/>
        </w:rPr>
        <w:t xml:space="preserve">їх </w:t>
      </w:r>
      <w:r w:rsidRPr="004A07B0">
        <w:rPr>
          <w:rFonts w:ascii="Times New Roman" w:hAnsi="Times New Roman"/>
          <w:sz w:val="24"/>
          <w:szCs w:val="24"/>
          <w:lang w:val="uk-UA"/>
        </w:rPr>
        <w:t>Радою.</w:t>
      </w:r>
    </w:p>
    <w:p w:rsidR="006225F2" w:rsidRPr="004A07B0" w:rsidRDefault="006225F2" w:rsidP="00647926">
      <w:pPr>
        <w:spacing w:after="120"/>
        <w:ind w:firstLine="567"/>
        <w:jc w:val="both"/>
      </w:pPr>
      <w:r w:rsidRPr="004A07B0">
        <w:t xml:space="preserve">1. Місцева ініціатива – це форма участі </w:t>
      </w:r>
      <w:r w:rsidR="00151313">
        <w:t>Червоноградської територіальної громади</w:t>
      </w:r>
      <w:r w:rsidRPr="004A07B0">
        <w:t xml:space="preserve"> у вирішенні питань місцевого самоврядування шляхом ініціювання розгляду в Раді будь-якого питання, віднесеного до відання місцевого самоврядування. </w:t>
      </w:r>
    </w:p>
    <w:p w:rsidR="006225F2" w:rsidRPr="004A07B0" w:rsidRDefault="006225F2" w:rsidP="00647926">
      <w:pPr>
        <w:spacing w:after="120"/>
        <w:ind w:firstLine="567"/>
        <w:jc w:val="both"/>
      </w:pPr>
      <w:r w:rsidRPr="004A07B0">
        <w:t>Не можуть бути предметом місцевої ініціативи пропозиції, що суперечать Конституції та законам України, а також пропозиції, реалізація яких може вплинути на інтереси територій поза межами територіальної громади.</w:t>
      </w:r>
    </w:p>
    <w:p w:rsidR="006225F2" w:rsidRPr="004A07B0" w:rsidRDefault="006225F2" w:rsidP="00647926">
      <w:pPr>
        <w:spacing w:after="120"/>
        <w:ind w:firstLine="567"/>
        <w:jc w:val="both"/>
      </w:pPr>
      <w:r w:rsidRPr="004A07B0">
        <w:t>2. У порядку місцевої ініціативи жителі територіальної громади можуть внести пропозиції для розгляду на відкритому засіданні Ради.</w:t>
      </w:r>
    </w:p>
    <w:p w:rsidR="006225F2" w:rsidRPr="004A07B0" w:rsidRDefault="006225F2" w:rsidP="00647926">
      <w:pPr>
        <w:spacing w:after="120"/>
        <w:ind w:firstLine="567"/>
        <w:jc w:val="both"/>
      </w:pPr>
      <w:r w:rsidRPr="004A07B0">
        <w:t>3. Почати збір підписів на підтримку місцевої ініціативи може один або кілька жителів територіальної громади, які є дієздатними особами і місце проживання яких в установленому законом порядку зареєстровано на території</w:t>
      </w:r>
      <w:r w:rsidR="00F531C0" w:rsidRPr="004A07B0">
        <w:t xml:space="preserve">  </w:t>
      </w:r>
      <w:r w:rsidR="00151313">
        <w:t>Червоноградської територіальної громади</w:t>
      </w:r>
      <w:r w:rsidRPr="004A07B0">
        <w:t xml:space="preserve">. </w:t>
      </w:r>
    </w:p>
    <w:p w:rsidR="006225F2" w:rsidRPr="004A07B0" w:rsidRDefault="006225F2" w:rsidP="00647926">
      <w:pPr>
        <w:spacing w:after="120"/>
        <w:ind w:firstLine="567"/>
        <w:jc w:val="both"/>
      </w:pPr>
      <w:r w:rsidRPr="004A07B0">
        <w:t>Якщо збір підписів на підтримку місцевої ініціативи розпочинає кілька жителів, вони утворюють ініціативну групу.</w:t>
      </w:r>
    </w:p>
    <w:p w:rsidR="006225F2" w:rsidRPr="004A07B0" w:rsidRDefault="006225F2" w:rsidP="00647926">
      <w:pPr>
        <w:spacing w:after="120"/>
        <w:ind w:firstLine="567"/>
        <w:jc w:val="both"/>
      </w:pPr>
      <w:r w:rsidRPr="004A07B0">
        <w:t>4. Ініціатор (ініціативна група) формулює місцеву ініціативу у вигляді письмової пропозиції або про</w:t>
      </w:r>
      <w:r w:rsidR="00774B9E" w:rsidRPr="004A07B0">
        <w:t>є</w:t>
      </w:r>
      <w:r w:rsidRPr="004A07B0">
        <w:t>кту рішення щодо вирішення питання, яке належить до відання місцевого самоврядування, та проводить збір підписів жителів територіальної громади на підтримку ініціативи.</w:t>
      </w:r>
    </w:p>
    <w:p w:rsidR="006225F2" w:rsidRPr="004A07B0" w:rsidRDefault="006225F2" w:rsidP="00647926">
      <w:pPr>
        <w:spacing w:after="120"/>
        <w:ind w:firstLine="567"/>
        <w:jc w:val="both"/>
      </w:pPr>
      <w:r w:rsidRPr="004A07B0">
        <w:t xml:space="preserve">Ініціатор (ініціативна група) не може змінювати та доповнювати місцеву ініціативу після того, як було поставлено перший підпис жителя територіальної громади на її підтримку. При цьому на кожному з </w:t>
      </w:r>
      <w:r w:rsidR="00842124">
        <w:t>аркушів</w:t>
      </w:r>
      <w:r w:rsidRPr="004A07B0">
        <w:t>, на яких ставляться підписи на підтримку місцевої ініціативи жителями територіальної громади, має бути зазначено, на підтримку якої саме ініціативи збираються підписи.</w:t>
      </w:r>
    </w:p>
    <w:p w:rsidR="006225F2" w:rsidRPr="004A07B0" w:rsidRDefault="006225F2" w:rsidP="00647926">
      <w:pPr>
        <w:spacing w:after="120"/>
        <w:ind w:firstLine="567"/>
        <w:jc w:val="both"/>
      </w:pPr>
      <w:r w:rsidRPr="004A07B0">
        <w:t xml:space="preserve">5. Місцева ініціатива вважається підтриманою жителями територіальної громади, якщо на її підтримку отримано не менше </w:t>
      </w:r>
      <w:r w:rsidR="00FF4423" w:rsidRPr="004A07B0">
        <w:t xml:space="preserve"> </w:t>
      </w:r>
      <w:r w:rsidR="00FF4423" w:rsidRPr="007A1C31">
        <w:rPr>
          <w:b/>
        </w:rPr>
        <w:t xml:space="preserve">100 </w:t>
      </w:r>
      <w:r w:rsidRPr="004A07B0">
        <w:t xml:space="preserve"> підписів дієздатних жителів територіальної громади, місце проживання яких в установленому законом порядку зареєстроване на території </w:t>
      </w:r>
      <w:r w:rsidR="00151313">
        <w:t>Червоноградської територіальної громади</w:t>
      </w:r>
      <w:r w:rsidRPr="004A07B0">
        <w:t>.</w:t>
      </w:r>
    </w:p>
    <w:p w:rsidR="006225F2" w:rsidRPr="004A07B0" w:rsidRDefault="006225F2" w:rsidP="00647926">
      <w:pPr>
        <w:spacing w:after="120"/>
        <w:ind w:firstLine="567"/>
        <w:jc w:val="both"/>
      </w:pPr>
      <w:r w:rsidRPr="004A07B0">
        <w:t>Разом з підписами на підтримку місцевої ініціативи зазначаються прізвища, імена, по батькові, дати народження, адреси зареєстрованого місця проживання жителів територіальної громади, які висловилися за підтримку місцевої ініціативи, дати поставлення підписів.</w:t>
      </w:r>
    </w:p>
    <w:p w:rsidR="006225F2" w:rsidRPr="004A07B0" w:rsidRDefault="006225F2" w:rsidP="00647926">
      <w:pPr>
        <w:tabs>
          <w:tab w:val="left" w:pos="993"/>
        </w:tabs>
        <w:spacing w:after="120"/>
        <w:ind w:firstLine="567"/>
        <w:jc w:val="both"/>
      </w:pPr>
      <w:r w:rsidRPr="004A07B0">
        <w:t xml:space="preserve">Усі фізичні особи, які проставляють підпис на підтримку місцевої ініціативи, надають згоду на обробку наданих ними персональних даних у межах та у спосіб, необхідний для реалізації місцевої ініціативи. Про надання цієї згоди та обсяги обробки персональних даних осіб, що проставляють підпис на підтримку місцевої ініціативи, має бути зроблений відповідний застережний запис на кожній сторінці </w:t>
      </w:r>
      <w:r w:rsidR="0076127B">
        <w:t>лист</w:t>
      </w:r>
      <w:r w:rsidRPr="004A07B0">
        <w:t>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w:t>
      </w:r>
      <w:r w:rsidR="00E058EA" w:rsidRPr="004A07B0">
        <w:t>а</w:t>
      </w:r>
      <w:r w:rsidRPr="004A07B0">
        <w:t xml:space="preserve">, </w:t>
      </w:r>
      <w:r w:rsidR="00774B9E" w:rsidRPr="004A07B0">
        <w:t>в</w:t>
      </w:r>
      <w:r w:rsidRPr="004A07B0">
        <w:t xml:space="preserve"> якому містяться особисті підписи відповідних фізичних осіб.</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lastRenderedPageBreak/>
        <w:t>6. Після того, як на підтримку місцевої ініціативи зібрано необхідну кількість підписів жителів територіальної громади, ініціатор (ініціативна група) подає до Ради письмове повідомлення про внесення місцевої ініціативи, яке має містити:</w:t>
      </w:r>
    </w:p>
    <w:p w:rsidR="006225F2" w:rsidRPr="004A07B0" w:rsidRDefault="006225F2" w:rsidP="00647926">
      <w:pPr>
        <w:spacing w:after="120"/>
        <w:ind w:firstLine="567"/>
        <w:jc w:val="both"/>
      </w:pPr>
      <w:r w:rsidRPr="004A07B0">
        <w:t>1) письмові пропозиції для розгляду на засіданні Ради та/або про</w:t>
      </w:r>
      <w:r w:rsidR="00E058EA" w:rsidRPr="004A07B0">
        <w:t>є</w:t>
      </w:r>
      <w:r w:rsidRPr="004A07B0">
        <w:t>кт рішення Ради, якщо ініціатор</w:t>
      </w:r>
      <w:r w:rsidR="00E058EA" w:rsidRPr="004A07B0">
        <w:t>ом</w:t>
      </w:r>
      <w:r w:rsidRPr="004A07B0">
        <w:t xml:space="preserve"> збору підписів (ініціативн</w:t>
      </w:r>
      <w:r w:rsidR="00E058EA" w:rsidRPr="004A07B0">
        <w:t>ою</w:t>
      </w:r>
      <w:r w:rsidRPr="004A07B0">
        <w:t xml:space="preserve"> груп</w:t>
      </w:r>
      <w:r w:rsidR="00E058EA" w:rsidRPr="004A07B0">
        <w:t>ою</w:t>
      </w:r>
      <w:r w:rsidRPr="004A07B0">
        <w:t>) з</w:t>
      </w:r>
      <w:r w:rsidR="00E058EA" w:rsidRPr="004A07B0">
        <w:t>і</w:t>
      </w:r>
      <w:r w:rsidRPr="004A07B0">
        <w:t>бра</w:t>
      </w:r>
      <w:r w:rsidR="00E058EA" w:rsidRPr="004A07B0">
        <w:t>но</w:t>
      </w:r>
      <w:r w:rsidRPr="004A07B0">
        <w:t xml:space="preserve"> підписи на підтримку відповідного про</w:t>
      </w:r>
      <w:r w:rsidR="00E058EA" w:rsidRPr="004A07B0">
        <w:t>є</w:t>
      </w:r>
      <w:r w:rsidRPr="004A07B0">
        <w:t>кту рішення;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2) підписні </w:t>
      </w:r>
      <w:r w:rsidR="0076127B">
        <w:rPr>
          <w:rFonts w:ascii="Times New Roman" w:hAnsi="Times New Roman"/>
        </w:rPr>
        <w:t xml:space="preserve">листи </w:t>
      </w:r>
      <w:r w:rsidRPr="004A07B0">
        <w:rPr>
          <w:rFonts w:ascii="Times New Roman" w:hAnsi="Times New Roman"/>
        </w:rPr>
        <w:t>з підписами жителів територіальної громади, зібраними на підтримку таких пропозицій;</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3) </w:t>
      </w:r>
      <w:bookmarkStart w:id="18" w:name="_Hlk521584402"/>
      <w:r w:rsidRPr="004A07B0">
        <w:rPr>
          <w:rFonts w:ascii="Times New Roman" w:hAnsi="Times New Roman"/>
        </w:rPr>
        <w:t>прізвища, імена, по батькові, дати народження, адреси зареєстрованого місця проживання</w:t>
      </w:r>
      <w:bookmarkEnd w:id="18"/>
      <w:r w:rsidRPr="004A07B0">
        <w:rPr>
          <w:rFonts w:ascii="Times New Roman" w:hAnsi="Times New Roman"/>
        </w:rPr>
        <w:t>, контакти ініціатора, а якщо збір підписів організовує група осіб – особи, уповноваженої на взаємодію з органом місцевого самоврядування від імені ініціативної групи.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Захист і обробка відомостей, зазначених </w:t>
      </w:r>
      <w:r w:rsidR="000E222C">
        <w:rPr>
          <w:rFonts w:ascii="Times New Roman" w:hAnsi="Times New Roman"/>
        </w:rPr>
        <w:t>у</w:t>
      </w:r>
      <w:r w:rsidRPr="004A07B0">
        <w:rPr>
          <w:rFonts w:ascii="Times New Roman" w:hAnsi="Times New Roman"/>
        </w:rPr>
        <w:t xml:space="preserve"> підпункті 3 цього пункту, здійснюється уповноваженими особами Ради в порядку, встановленому законом.</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7. </w:t>
      </w:r>
      <w:r w:rsidR="00BA6A2C" w:rsidRPr="004A07B0">
        <w:rPr>
          <w:rFonts w:ascii="Times New Roman" w:hAnsi="Times New Roman"/>
        </w:rPr>
        <w:t xml:space="preserve">Секретар міської ради </w:t>
      </w:r>
      <w:r w:rsidRPr="004A07B0">
        <w:rPr>
          <w:rFonts w:ascii="Times New Roman" w:hAnsi="Times New Roman"/>
        </w:rPr>
        <w:t>впродовж</w:t>
      </w:r>
      <w:r w:rsidR="00D703E7" w:rsidRPr="004A07B0">
        <w:rPr>
          <w:rFonts w:ascii="Times New Roman" w:hAnsi="Times New Roman"/>
        </w:rPr>
        <w:t xml:space="preserve"> 5 </w:t>
      </w:r>
      <w:r w:rsidRPr="004A07B0">
        <w:rPr>
          <w:rFonts w:ascii="Times New Roman" w:hAnsi="Times New Roman"/>
        </w:rPr>
        <w:t xml:space="preserve">робочих днів здійснює перевірку поданих документів на предмет відповідності вимогам законодавства України, Статуту </w:t>
      </w:r>
      <w:r w:rsidR="00D703E7" w:rsidRPr="004A07B0">
        <w:rPr>
          <w:rFonts w:ascii="Times New Roman" w:hAnsi="Times New Roman"/>
        </w:rPr>
        <w:t>територіальної громади міста  Червоноград</w:t>
      </w:r>
      <w:r w:rsidRPr="004A07B0">
        <w:rPr>
          <w:rFonts w:ascii="Times New Roman" w:hAnsi="Times New Roman"/>
        </w:rPr>
        <w:t>, цього Положення.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8. За підсумками перевірки </w:t>
      </w:r>
      <w:r w:rsidR="00BA6A2C" w:rsidRPr="004A07B0">
        <w:rPr>
          <w:rFonts w:ascii="Times New Roman" w:hAnsi="Times New Roman"/>
        </w:rPr>
        <w:t xml:space="preserve">секретар міської ради </w:t>
      </w:r>
      <w:r w:rsidR="003C662D" w:rsidRPr="004A07B0">
        <w:rPr>
          <w:rFonts w:ascii="Times New Roman" w:hAnsi="Times New Roman"/>
        </w:rPr>
        <w:t xml:space="preserve">ухвалює </w:t>
      </w:r>
      <w:r w:rsidRPr="004A07B0">
        <w:rPr>
          <w:rFonts w:ascii="Times New Roman" w:hAnsi="Times New Roman"/>
        </w:rPr>
        <w:t>одне з таких рішень:</w:t>
      </w:r>
    </w:p>
    <w:p w:rsidR="006225F2" w:rsidRPr="004A07B0" w:rsidRDefault="006225F2" w:rsidP="00647926">
      <w:pPr>
        <w:spacing w:after="120"/>
        <w:ind w:firstLine="567"/>
        <w:jc w:val="both"/>
      </w:pPr>
      <w:r w:rsidRPr="004A07B0">
        <w:t xml:space="preserve">1) передати місцеву ініціативу для підготовки до розгляду на </w:t>
      </w:r>
      <w:r w:rsidR="00BA6A2C" w:rsidRPr="004A07B0">
        <w:t>постійн</w:t>
      </w:r>
      <w:r w:rsidR="000E222C">
        <w:t>о</w:t>
      </w:r>
      <w:r w:rsidR="00BA6A2C" w:rsidRPr="004A07B0">
        <w:t xml:space="preserve"> діючу депутатську комісію, на  засідання</w:t>
      </w:r>
      <w:r w:rsidRPr="004A07B0">
        <w:t xml:space="preserve"> Ради</w:t>
      </w:r>
      <w:r w:rsidR="00BA6A2C" w:rsidRPr="004A07B0">
        <w:t xml:space="preserve">, </w:t>
      </w:r>
      <w:r w:rsidR="000E222C">
        <w:t>в</w:t>
      </w:r>
      <w:r w:rsidR="00BA6A2C" w:rsidRPr="004A07B0">
        <w:t>иконавчого комітету Ради</w:t>
      </w:r>
      <w:r w:rsidRPr="004A07B0">
        <w:t>;</w:t>
      </w:r>
    </w:p>
    <w:p w:rsidR="006225F2" w:rsidRPr="004A07B0" w:rsidRDefault="006225F2" w:rsidP="00647926">
      <w:pPr>
        <w:spacing w:after="120"/>
        <w:ind w:firstLine="567"/>
        <w:jc w:val="both"/>
      </w:pPr>
      <w:r w:rsidRPr="004A07B0">
        <w:rPr>
          <w:rFonts w:eastAsia="MS Mincho"/>
          <w:lang w:eastAsia="ru-RU"/>
        </w:rPr>
        <w:t>2) повернути письмове повідомлення про внесення місцевої</w:t>
      </w:r>
      <w:r w:rsidRPr="004A07B0">
        <w:t xml:space="preserve"> ініціативи ініціатору (ініціативній групі) для усунення недоліків;</w:t>
      </w:r>
    </w:p>
    <w:p w:rsidR="006225F2" w:rsidRPr="004A07B0" w:rsidRDefault="006225F2" w:rsidP="00647926">
      <w:pPr>
        <w:spacing w:after="120"/>
        <w:ind w:firstLine="567"/>
        <w:jc w:val="both"/>
        <w:rPr>
          <w:rFonts w:eastAsia="MS Mincho"/>
          <w:lang w:eastAsia="ru-RU"/>
        </w:rPr>
      </w:pPr>
      <w:r w:rsidRPr="004A07B0">
        <w:t xml:space="preserve">3) </w:t>
      </w:r>
      <w:r w:rsidRPr="004A07B0">
        <w:rPr>
          <w:rFonts w:eastAsia="MS Mincho"/>
          <w:lang w:eastAsia="ru-RU"/>
        </w:rPr>
        <w:t>відмовити у винесенні місцевої ініціативи на засідання Ради.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Рішення</w:t>
      </w:r>
      <w:r w:rsidR="003C662D" w:rsidRPr="004A07B0">
        <w:rPr>
          <w:rFonts w:ascii="Times New Roman" w:hAnsi="Times New Roman"/>
        </w:rPr>
        <w:t>, ухвалене</w:t>
      </w:r>
      <w:r w:rsidRPr="004A07B0">
        <w:rPr>
          <w:rFonts w:ascii="Times New Roman" w:hAnsi="Times New Roman"/>
        </w:rPr>
        <w:t xml:space="preserve"> за підсумками перевірки, публікується на офіційному веб-сайті Ради протягом </w:t>
      </w:r>
      <w:r w:rsidR="00F531C0" w:rsidRPr="004A07B0">
        <w:rPr>
          <w:rFonts w:ascii="Times New Roman" w:hAnsi="Times New Roman"/>
        </w:rPr>
        <w:t xml:space="preserve">5 </w:t>
      </w:r>
      <w:r w:rsidRPr="004A07B0">
        <w:rPr>
          <w:rFonts w:ascii="Times New Roman" w:hAnsi="Times New Roman"/>
        </w:rPr>
        <w:t xml:space="preserve">робочих днів </w:t>
      </w:r>
      <w:r w:rsidR="00A4022F">
        <w:rPr>
          <w:rFonts w:ascii="Times New Roman" w:hAnsi="Times New Roman"/>
        </w:rPr>
        <w:t>і</w:t>
      </w:r>
      <w:r w:rsidRPr="004A07B0">
        <w:rPr>
          <w:rFonts w:ascii="Times New Roman" w:hAnsi="Times New Roman"/>
        </w:rPr>
        <w:t xml:space="preserve">з дня </w:t>
      </w:r>
      <w:r w:rsidR="000E222C">
        <w:rPr>
          <w:rFonts w:ascii="Times New Roman" w:hAnsi="Times New Roman"/>
        </w:rPr>
        <w:t>ухваленн</w:t>
      </w:r>
      <w:r w:rsidRPr="004A07B0">
        <w:rPr>
          <w:rFonts w:ascii="Times New Roman" w:hAnsi="Times New Roman"/>
        </w:rPr>
        <w:t>я рішення.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9. Уповноважений орган Ради повертає ініціатору (уповноваженій особі ініціативної групи) весь пакет документів, поданих до Ради, для усунення недоліків не пізніше</w:t>
      </w:r>
      <w:r w:rsidR="00F531C0" w:rsidRPr="004A07B0">
        <w:rPr>
          <w:rFonts w:ascii="Times New Roman" w:hAnsi="Times New Roman"/>
        </w:rPr>
        <w:t xml:space="preserve"> 5 </w:t>
      </w:r>
      <w:r w:rsidRPr="004A07B0">
        <w:rPr>
          <w:rFonts w:ascii="Times New Roman" w:hAnsi="Times New Roman"/>
        </w:rPr>
        <w:t>днів з моменту їх</w:t>
      </w:r>
      <w:r w:rsidR="003C662D" w:rsidRPr="004A07B0">
        <w:rPr>
          <w:rFonts w:ascii="Times New Roman" w:hAnsi="Times New Roman"/>
        </w:rPr>
        <w:t>нього</w:t>
      </w:r>
      <w:r w:rsidRPr="004A07B0">
        <w:rPr>
          <w:rFonts w:ascii="Times New Roman" w:hAnsi="Times New Roman"/>
        </w:rPr>
        <w:t xml:space="preserve"> надходження до Ради, якщо подані до Ради документи містять недоліки, які перешкоджають розгляду місцевої ініціативи Радою.</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Недоліки, виявлені уповноваженим органом (особою) Ради при розгляді повідомлення про внесення місцевої ініціативи, підлягають виправленню протягом </w:t>
      </w:r>
      <w:r w:rsidR="00F531C0" w:rsidRPr="004A07B0">
        <w:rPr>
          <w:rFonts w:ascii="Times New Roman" w:hAnsi="Times New Roman"/>
        </w:rPr>
        <w:t xml:space="preserve">5 </w:t>
      </w:r>
      <w:r w:rsidRPr="004A07B0">
        <w:rPr>
          <w:rFonts w:ascii="Times New Roman" w:hAnsi="Times New Roman"/>
        </w:rPr>
        <w:t xml:space="preserve"> днів </w:t>
      </w:r>
      <w:r w:rsidR="00A4022F">
        <w:rPr>
          <w:rFonts w:ascii="Times New Roman" w:hAnsi="Times New Roman"/>
        </w:rPr>
        <w:t>і</w:t>
      </w:r>
      <w:r w:rsidRPr="004A07B0">
        <w:rPr>
          <w:rFonts w:ascii="Times New Roman" w:hAnsi="Times New Roman"/>
        </w:rPr>
        <w:t xml:space="preserve">з дня отримання ініціатором (уповноваженою особою ініціативної групи) письмової відповіді Ради (її уповноваженого органу або особи) з переліком недоліків, які підлягають усуненню. </w:t>
      </w:r>
      <w:r w:rsidR="00842124">
        <w:rPr>
          <w:rFonts w:ascii="Times New Roman" w:hAnsi="Times New Roman"/>
        </w:rPr>
        <w:t>В</w:t>
      </w:r>
      <w:r w:rsidRPr="004A07B0">
        <w:rPr>
          <w:rFonts w:ascii="Times New Roman" w:hAnsi="Times New Roman"/>
        </w:rPr>
        <w:t xml:space="preserve"> разі неусунення недоліків у встановлені терміни місцева ініціатива вважається такою, що не була поданою.</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Невмотивоване повернення документів ініціатору (ініціативній групі) не допускається.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Повідомлення про внесення місцевої ініціативи може бути повернуто ініціатору (ініціативній групі) для усунення недоліків за наявності щонайменше однієї з таких підстав:</w:t>
      </w:r>
    </w:p>
    <w:p w:rsidR="006225F2" w:rsidRPr="004A07B0" w:rsidRDefault="006225F2" w:rsidP="00647926">
      <w:pPr>
        <w:pStyle w:val="a7"/>
        <w:numPr>
          <w:ilvl w:val="0"/>
          <w:numId w:val="17"/>
        </w:numPr>
        <w:spacing w:after="120"/>
        <w:jc w:val="both"/>
        <w:rPr>
          <w:rFonts w:ascii="Times New Roman" w:hAnsi="Times New Roman"/>
        </w:rPr>
      </w:pPr>
      <w:r w:rsidRPr="004A07B0">
        <w:rPr>
          <w:rFonts w:ascii="Times New Roman" w:hAnsi="Times New Roman"/>
        </w:rPr>
        <w:t>не дотримано вимоги щодо оформлення повідомлення про внесення місцевої ініціативи;</w:t>
      </w:r>
    </w:p>
    <w:p w:rsidR="006225F2" w:rsidRPr="004A07B0" w:rsidRDefault="006225F2" w:rsidP="00647926">
      <w:pPr>
        <w:pStyle w:val="a7"/>
        <w:numPr>
          <w:ilvl w:val="0"/>
          <w:numId w:val="17"/>
        </w:numPr>
        <w:tabs>
          <w:tab w:val="left" w:pos="900"/>
        </w:tabs>
        <w:spacing w:after="120"/>
        <w:ind w:left="0" w:firstLine="604"/>
        <w:jc w:val="both"/>
        <w:rPr>
          <w:rFonts w:ascii="Times New Roman" w:hAnsi="Times New Roman"/>
        </w:rPr>
      </w:pPr>
      <w:r w:rsidRPr="004A07B0">
        <w:rPr>
          <w:rFonts w:ascii="Times New Roman" w:hAnsi="Times New Roman"/>
        </w:rPr>
        <w:t>кількість підписів жителів територіальної громади, поданих до Ради на підтримку місцевої ініціативи, є меншою за мінімальний рівень, визначений пунктом 5 цього Положення;</w:t>
      </w:r>
    </w:p>
    <w:p w:rsidR="006225F2" w:rsidRPr="004A07B0" w:rsidRDefault="006225F2" w:rsidP="00647926">
      <w:pPr>
        <w:pStyle w:val="a7"/>
        <w:numPr>
          <w:ilvl w:val="0"/>
          <w:numId w:val="17"/>
        </w:numPr>
        <w:spacing w:after="120"/>
        <w:jc w:val="both"/>
        <w:rPr>
          <w:rFonts w:ascii="Times New Roman" w:hAnsi="Times New Roman"/>
        </w:rPr>
      </w:pPr>
      <w:r w:rsidRPr="004A07B0">
        <w:rPr>
          <w:rFonts w:ascii="Times New Roman" w:hAnsi="Times New Roman"/>
        </w:rPr>
        <w:t xml:space="preserve">До Ради було подано неповний перелік документів, передбачених пунктом 6 цього Положення. </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10. </w:t>
      </w:r>
      <w:r w:rsidR="00944065" w:rsidRPr="004A07B0">
        <w:rPr>
          <w:rFonts w:ascii="Times New Roman" w:hAnsi="Times New Roman"/>
        </w:rPr>
        <w:t xml:space="preserve">Секретар міської ради  </w:t>
      </w:r>
      <w:r w:rsidRPr="004A07B0">
        <w:rPr>
          <w:rFonts w:ascii="Times New Roman" w:hAnsi="Times New Roman"/>
        </w:rPr>
        <w:t>відмовляє у винесенні місцевої ініціативи на розгляд Радою, якщо:</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1) місцева ініціатива суперечить Конституції або актам законодавства України;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lastRenderedPageBreak/>
        <w:t>2) місцева ініціатива стосується питання, вирішення якого не належать до відання місцевого самоврядування.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Відхилення пропозиції, поданої в порядку місцевої ініціативи, з мотивів наявності технічних помилок чи неточностей не допускається.</w:t>
      </w:r>
    </w:p>
    <w:p w:rsidR="006225F2" w:rsidRPr="004A07B0" w:rsidRDefault="006225F2" w:rsidP="00647926">
      <w:pPr>
        <w:pStyle w:val="a7"/>
        <w:suppressAutoHyphens/>
        <w:spacing w:after="120"/>
        <w:ind w:firstLine="567"/>
        <w:jc w:val="both"/>
        <w:rPr>
          <w:rFonts w:ascii="Times New Roman" w:hAnsi="Times New Roman"/>
        </w:rPr>
      </w:pPr>
      <w:r w:rsidRPr="004A07B0">
        <w:rPr>
          <w:rFonts w:ascii="Times New Roman" w:hAnsi="Times New Roman"/>
        </w:rPr>
        <w:t>11. Питання, внесене на розгляд Ради у порядку місцевої ініціативи, підлягає обов’язковому розгляду на найближчому відкритому пленарному засіданні Ради за участю в її обговоренні ініціатора (уповноваженої особи (осіб) ініціативної групи</w:t>
      </w:r>
      <w:bookmarkStart w:id="19" w:name="n93"/>
      <w:bookmarkEnd w:id="19"/>
      <w:r w:rsidRPr="004A07B0">
        <w:rPr>
          <w:rFonts w:ascii="Times New Roman" w:hAnsi="Times New Roman"/>
        </w:rPr>
        <w:t>).</w:t>
      </w:r>
    </w:p>
    <w:p w:rsidR="006225F2" w:rsidRPr="004A07B0" w:rsidRDefault="006225F2" w:rsidP="00647926">
      <w:pPr>
        <w:pStyle w:val="a7"/>
        <w:suppressAutoHyphens/>
        <w:spacing w:after="120"/>
        <w:ind w:firstLine="567"/>
        <w:jc w:val="both"/>
        <w:rPr>
          <w:rFonts w:ascii="Times New Roman" w:hAnsi="Times New Roman"/>
        </w:rPr>
      </w:pPr>
      <w:r w:rsidRPr="004A07B0">
        <w:rPr>
          <w:rFonts w:ascii="Times New Roman" w:hAnsi="Times New Roman"/>
        </w:rPr>
        <w:t>Включення питання, внесеного на розгляд Ради у порядку місцевої ініціативи, до порядку денного відп</w:t>
      </w:r>
      <w:r w:rsidR="00F531C0" w:rsidRPr="004A07B0">
        <w:rPr>
          <w:rFonts w:ascii="Times New Roman" w:hAnsi="Times New Roman"/>
        </w:rPr>
        <w:t xml:space="preserve">овідної сесії Ради забезпечує Червоноградський </w:t>
      </w:r>
      <w:r w:rsidR="00CB0C0F" w:rsidRPr="004A07B0">
        <w:rPr>
          <w:rFonts w:ascii="Times New Roman" w:hAnsi="Times New Roman"/>
        </w:rPr>
        <w:t>міський голова</w:t>
      </w:r>
      <w:r w:rsidRPr="004A07B0">
        <w:rPr>
          <w:rFonts w:ascii="Times New Roman" w:hAnsi="Times New Roman"/>
        </w:rPr>
        <w:t>.</w:t>
      </w:r>
    </w:p>
    <w:p w:rsidR="006225F2" w:rsidRPr="004A07B0" w:rsidRDefault="006225F2" w:rsidP="00647926">
      <w:pPr>
        <w:pStyle w:val="a7"/>
        <w:suppressAutoHyphens/>
        <w:spacing w:after="120"/>
        <w:ind w:firstLine="567"/>
        <w:jc w:val="both"/>
        <w:rPr>
          <w:rFonts w:ascii="Times New Roman" w:hAnsi="Times New Roman"/>
        </w:rPr>
      </w:pPr>
      <w:r w:rsidRPr="004A07B0">
        <w:rPr>
          <w:rFonts w:ascii="Times New Roman" w:hAnsi="Times New Roman"/>
        </w:rPr>
        <w:t>Розгляд питання, внесеного в порядку місцевої ініціативи, відбувається відповідно до вимог чинного законодавства України та Регламенту Ради. При цьому ініціатору (уповноваженій особі ініціативної групи) обов’язково надається слово для виступу на пленарному засіданні Ради.</w:t>
      </w:r>
    </w:p>
    <w:p w:rsidR="006225F2" w:rsidRPr="004A07B0" w:rsidRDefault="006225F2" w:rsidP="00647926">
      <w:pPr>
        <w:pStyle w:val="11"/>
        <w:spacing w:after="120" w:line="240" w:lineRule="auto"/>
        <w:ind w:firstLine="567"/>
        <w:jc w:val="both"/>
        <w:rPr>
          <w:rFonts w:ascii="Times New Roman" w:hAnsi="Times New Roman" w:cs="Times New Roman"/>
          <w:sz w:val="24"/>
          <w:szCs w:val="24"/>
        </w:rPr>
      </w:pPr>
      <w:r w:rsidRPr="004A07B0">
        <w:rPr>
          <w:rFonts w:ascii="Times New Roman" w:hAnsi="Times New Roman" w:cs="Times New Roman"/>
          <w:sz w:val="24"/>
          <w:szCs w:val="24"/>
        </w:rPr>
        <w:t>Ініціатор (уповноважена особа (особи) ініціативної групи) обов’язково запрошуються на засідання постійних депутатських комісій, виконавчого комітету Ради, які попередньо розглядають відповідне питання, із правом виступу на засіданні. Відсутність висновків або рекомендацій постійних депутатських комісій щодо питання, внесеного на розгляд Ради у порядку місцевої ініціативи, нерозгляд чи несвоєчасний розгляд відповідного питання пос</w:t>
      </w:r>
      <w:r w:rsidR="003C662D" w:rsidRPr="004A07B0">
        <w:rPr>
          <w:rFonts w:ascii="Times New Roman" w:hAnsi="Times New Roman" w:cs="Times New Roman"/>
          <w:sz w:val="24"/>
          <w:szCs w:val="24"/>
        </w:rPr>
        <w:t>тійними депутатськими комісіями</w:t>
      </w:r>
      <w:r w:rsidRPr="004A07B0">
        <w:rPr>
          <w:rFonts w:ascii="Times New Roman" w:hAnsi="Times New Roman" w:cs="Times New Roman"/>
          <w:sz w:val="24"/>
          <w:szCs w:val="24"/>
        </w:rPr>
        <w:t xml:space="preserve"> не може бути підставою для відмови у включенні питання, внесеного у порядку місцевої ініціативи, до порядку денного сесії </w:t>
      </w:r>
      <w:r w:rsidR="003C662D" w:rsidRPr="004A07B0">
        <w:rPr>
          <w:rFonts w:ascii="Times New Roman" w:hAnsi="Times New Roman" w:cs="Times New Roman"/>
          <w:sz w:val="24"/>
          <w:szCs w:val="24"/>
        </w:rPr>
        <w:t>Р</w:t>
      </w:r>
      <w:r w:rsidRPr="004A07B0">
        <w:rPr>
          <w:rFonts w:ascii="Times New Roman" w:hAnsi="Times New Roman" w:cs="Times New Roman"/>
          <w:sz w:val="24"/>
          <w:szCs w:val="24"/>
        </w:rPr>
        <w:t xml:space="preserve">ади. Інформація про розгляд питання, поданого у порядку місцевої ініціативи, постійними депутатськими комісіями оприлюднюється на офіційному веб-сайті Ради протягом </w:t>
      </w:r>
      <w:r w:rsidR="00F531C0" w:rsidRPr="004A07B0">
        <w:rPr>
          <w:rFonts w:ascii="Times New Roman" w:hAnsi="Times New Roman" w:cs="Times New Roman"/>
          <w:sz w:val="24"/>
          <w:szCs w:val="24"/>
        </w:rPr>
        <w:t>5</w:t>
      </w:r>
      <w:r w:rsidRPr="004A07B0">
        <w:rPr>
          <w:rFonts w:ascii="Times New Roman" w:hAnsi="Times New Roman" w:cs="Times New Roman"/>
          <w:sz w:val="24"/>
          <w:szCs w:val="24"/>
        </w:rPr>
        <w:t xml:space="preserve"> робочих днів </w:t>
      </w:r>
      <w:r w:rsidR="00A4022F">
        <w:rPr>
          <w:rFonts w:ascii="Times New Roman" w:hAnsi="Times New Roman" w:cs="Times New Roman"/>
          <w:sz w:val="24"/>
          <w:szCs w:val="24"/>
        </w:rPr>
        <w:t>і</w:t>
      </w:r>
      <w:r w:rsidRPr="004A07B0">
        <w:rPr>
          <w:rFonts w:ascii="Times New Roman" w:hAnsi="Times New Roman" w:cs="Times New Roman"/>
          <w:sz w:val="24"/>
          <w:szCs w:val="24"/>
        </w:rPr>
        <w:t xml:space="preserve">з дня засідання комісії, але </w:t>
      </w:r>
      <w:r w:rsidR="003C662D" w:rsidRPr="004A07B0">
        <w:rPr>
          <w:rFonts w:ascii="Times New Roman" w:hAnsi="Times New Roman" w:cs="Times New Roman"/>
          <w:sz w:val="24"/>
          <w:szCs w:val="24"/>
        </w:rPr>
        <w:t>в</w:t>
      </w:r>
      <w:r w:rsidRPr="004A07B0">
        <w:rPr>
          <w:rFonts w:ascii="Times New Roman" w:hAnsi="Times New Roman" w:cs="Times New Roman"/>
          <w:sz w:val="24"/>
          <w:szCs w:val="24"/>
        </w:rPr>
        <w:t xml:space="preserve"> будь-якому випадку – не пізніше </w:t>
      </w:r>
      <w:r w:rsidR="00F531C0" w:rsidRPr="004A07B0">
        <w:rPr>
          <w:rFonts w:ascii="Times New Roman" w:hAnsi="Times New Roman" w:cs="Times New Roman"/>
          <w:sz w:val="24"/>
          <w:szCs w:val="24"/>
        </w:rPr>
        <w:t xml:space="preserve">5 </w:t>
      </w:r>
      <w:r w:rsidRPr="004A07B0">
        <w:rPr>
          <w:rFonts w:ascii="Times New Roman" w:hAnsi="Times New Roman" w:cs="Times New Roman"/>
          <w:sz w:val="24"/>
          <w:szCs w:val="24"/>
        </w:rPr>
        <w:t>робочих днів до дня пленарного засідання Ради, на якому планується розглядати відповідне питання.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12. Рада в межах своїх повноважень може </w:t>
      </w:r>
      <w:r w:rsidR="003C662D" w:rsidRPr="004A07B0">
        <w:rPr>
          <w:rFonts w:ascii="Times New Roman" w:hAnsi="Times New Roman"/>
        </w:rPr>
        <w:t>ухвалити</w:t>
      </w:r>
      <w:r w:rsidRPr="004A07B0">
        <w:rPr>
          <w:rFonts w:ascii="Times New Roman" w:hAnsi="Times New Roman"/>
        </w:rPr>
        <w:t xml:space="preserve"> одне з таких рішень:</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1) підтримати пропозицію (про</w:t>
      </w:r>
      <w:r w:rsidR="003C662D" w:rsidRPr="004A07B0">
        <w:rPr>
          <w:rFonts w:ascii="Times New Roman" w:hAnsi="Times New Roman"/>
        </w:rPr>
        <w:t>є</w:t>
      </w:r>
      <w:r w:rsidRPr="004A07B0">
        <w:rPr>
          <w:rFonts w:ascii="Times New Roman" w:hAnsi="Times New Roman"/>
        </w:rPr>
        <w:t>кт рішення), подану в порядку місцевої ініціативи, та</w:t>
      </w:r>
      <w:r w:rsidR="003C662D" w:rsidRPr="004A07B0">
        <w:rPr>
          <w:rFonts w:ascii="Times New Roman" w:hAnsi="Times New Roman"/>
        </w:rPr>
        <w:t>,</w:t>
      </w:r>
      <w:r w:rsidRPr="004A07B0">
        <w:rPr>
          <w:rFonts w:ascii="Times New Roman" w:hAnsi="Times New Roman"/>
        </w:rPr>
        <w:t xml:space="preserve"> за необхідності, доручити відповідним виконавчим органам Ради підготувати про</w:t>
      </w:r>
      <w:r w:rsidR="003C662D" w:rsidRPr="004A07B0">
        <w:rPr>
          <w:rFonts w:ascii="Times New Roman" w:hAnsi="Times New Roman"/>
        </w:rPr>
        <w:t>є</w:t>
      </w:r>
      <w:r w:rsidRPr="004A07B0">
        <w:rPr>
          <w:rFonts w:ascii="Times New Roman" w:hAnsi="Times New Roman"/>
        </w:rPr>
        <w:t>кт рішення ради з цього питання;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2) підтримати пропозицію (про</w:t>
      </w:r>
      <w:r w:rsidR="003C662D" w:rsidRPr="004A07B0">
        <w:rPr>
          <w:rFonts w:ascii="Times New Roman" w:hAnsi="Times New Roman"/>
        </w:rPr>
        <w:t>є</w:t>
      </w:r>
      <w:r w:rsidRPr="004A07B0">
        <w:rPr>
          <w:rFonts w:ascii="Times New Roman" w:hAnsi="Times New Roman"/>
        </w:rPr>
        <w:t>кт рішення), подану в порядку місцевої ініціативи, частково (з обґрунтуванням такого рішення) та</w:t>
      </w:r>
      <w:r w:rsidR="0015232B">
        <w:rPr>
          <w:rFonts w:ascii="Times New Roman" w:hAnsi="Times New Roman"/>
        </w:rPr>
        <w:t>,</w:t>
      </w:r>
      <w:r w:rsidRPr="004A07B0">
        <w:rPr>
          <w:rFonts w:ascii="Times New Roman" w:hAnsi="Times New Roman"/>
        </w:rPr>
        <w:t xml:space="preserve"> за необхідності, доручити відповідним виконавчим органам Ради підготувати про</w:t>
      </w:r>
      <w:r w:rsidR="003C662D" w:rsidRPr="004A07B0">
        <w:rPr>
          <w:rFonts w:ascii="Times New Roman" w:hAnsi="Times New Roman"/>
        </w:rPr>
        <w:t>є</w:t>
      </w:r>
      <w:r w:rsidRPr="004A07B0">
        <w:rPr>
          <w:rFonts w:ascii="Times New Roman" w:hAnsi="Times New Roman"/>
        </w:rPr>
        <w:t>кт рішення ради з цього питання;</w:t>
      </w:r>
    </w:p>
    <w:p w:rsidR="006225F2" w:rsidRPr="004A07B0" w:rsidRDefault="006225F2" w:rsidP="00647926">
      <w:pPr>
        <w:suppressAutoHyphens w:val="0"/>
        <w:spacing w:after="120"/>
        <w:ind w:firstLine="567"/>
        <w:jc w:val="both"/>
        <w:rPr>
          <w:rFonts w:eastAsia="MS Mincho"/>
          <w:lang w:eastAsia="ru-RU"/>
        </w:rPr>
      </w:pPr>
      <w:r w:rsidRPr="004A07B0">
        <w:rPr>
          <w:rFonts w:eastAsia="MS Mincho"/>
          <w:lang w:eastAsia="ru-RU"/>
        </w:rPr>
        <w:t>3) підтримати пропозицію (про</w:t>
      </w:r>
      <w:r w:rsidR="003C662D" w:rsidRPr="004A07B0">
        <w:rPr>
          <w:rFonts w:eastAsia="MS Mincho"/>
          <w:lang w:eastAsia="ru-RU"/>
        </w:rPr>
        <w:t>є</w:t>
      </w:r>
      <w:r w:rsidRPr="004A07B0">
        <w:rPr>
          <w:rFonts w:eastAsia="MS Mincho"/>
          <w:lang w:eastAsia="ru-RU"/>
        </w:rPr>
        <w:t xml:space="preserve">кт рішення), подану в порядку місцевої ініціативи, </w:t>
      </w:r>
      <w:r w:rsidR="0015232B">
        <w:rPr>
          <w:rFonts w:eastAsia="MS Mincho"/>
          <w:lang w:eastAsia="ru-RU"/>
        </w:rPr>
        <w:t>і</w:t>
      </w:r>
      <w:r w:rsidRPr="004A07B0">
        <w:rPr>
          <w:rFonts w:eastAsia="MS Mincho"/>
          <w:lang w:eastAsia="ru-RU"/>
        </w:rPr>
        <w:t xml:space="preserve"> дати доручення органу або посадовій особі місцевого самоврядування територіальної громади розглянути місцеву ініціативу та забезпечити заходи для її реалізації (розроблення календарного плану їх виконання), якщо місцева ініціатива стосується питання, вирішення якого не належать до компетенції Ради;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4) відхилити пропозицію (про</w:t>
      </w:r>
      <w:r w:rsidR="001D6821" w:rsidRPr="004A07B0">
        <w:rPr>
          <w:rFonts w:ascii="Times New Roman" w:hAnsi="Times New Roman"/>
        </w:rPr>
        <w:t>є</w:t>
      </w:r>
      <w:r w:rsidRPr="004A07B0">
        <w:rPr>
          <w:rFonts w:ascii="Times New Roman" w:hAnsi="Times New Roman"/>
        </w:rPr>
        <w:t>кт рішення), подану в порядку місцевої ініціативи, з обґрунтуванням такого рішення.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Відповідне рішення Ради оприлюднюється на офіці</w:t>
      </w:r>
      <w:r w:rsidR="00F531C0" w:rsidRPr="004A07B0">
        <w:rPr>
          <w:rFonts w:ascii="Times New Roman" w:hAnsi="Times New Roman"/>
        </w:rPr>
        <w:t>йному веб-сайті Ради протягом 5</w:t>
      </w:r>
      <w:r w:rsidRPr="004A07B0">
        <w:rPr>
          <w:rFonts w:ascii="Times New Roman" w:hAnsi="Times New Roman"/>
        </w:rPr>
        <w:t xml:space="preserve"> робочих днів </w:t>
      </w:r>
      <w:r w:rsidR="00A4022F">
        <w:rPr>
          <w:rFonts w:ascii="Times New Roman" w:hAnsi="Times New Roman"/>
        </w:rPr>
        <w:t>і</w:t>
      </w:r>
      <w:r w:rsidRPr="004A07B0">
        <w:rPr>
          <w:rFonts w:ascii="Times New Roman" w:hAnsi="Times New Roman"/>
        </w:rPr>
        <w:t xml:space="preserve">з моменту його </w:t>
      </w:r>
      <w:r w:rsidR="0015232B">
        <w:rPr>
          <w:rFonts w:ascii="Times New Roman" w:hAnsi="Times New Roman"/>
        </w:rPr>
        <w:t>ухвалення</w:t>
      </w:r>
      <w:r w:rsidRPr="004A07B0">
        <w:rPr>
          <w:rFonts w:ascii="Times New Roman" w:hAnsi="Times New Roman"/>
        </w:rPr>
        <w:t xml:space="preserve">. Засвідчена Радою копія відповідного рішення надсилається ініціатору (уповноваженій особі ініціативної групи) на адресу, зазначену </w:t>
      </w:r>
      <w:r w:rsidR="0015232B">
        <w:rPr>
          <w:rFonts w:ascii="Times New Roman" w:hAnsi="Times New Roman"/>
        </w:rPr>
        <w:t>в</w:t>
      </w:r>
      <w:r w:rsidRPr="004A07B0">
        <w:rPr>
          <w:rFonts w:ascii="Times New Roman" w:hAnsi="Times New Roman"/>
        </w:rPr>
        <w:t xml:space="preserve"> повідомленні про внесення місцевої ініціативи.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Повторне подання на розгляд Ради питання, внесеного </w:t>
      </w:r>
      <w:r w:rsidR="0015232B">
        <w:rPr>
          <w:rFonts w:ascii="Times New Roman" w:hAnsi="Times New Roman"/>
        </w:rPr>
        <w:t>в</w:t>
      </w:r>
      <w:r w:rsidRPr="004A07B0">
        <w:rPr>
          <w:rFonts w:ascii="Times New Roman" w:hAnsi="Times New Roman"/>
        </w:rPr>
        <w:t xml:space="preserve"> порядку місцевої ініціативи та відхиленого Радою з мотивів його невідповідності Конституції або законам України, або у зв’язку з тим, що це питання не належить до компетенції відповідних органів місцевого самоврядування, не допускається. У випадку внесення змін у законодавство, які розширять повноваження органів місцевого самоврядування чи змінять правове регулювання питання, порушуваного </w:t>
      </w:r>
      <w:r w:rsidR="0015232B">
        <w:rPr>
          <w:rFonts w:ascii="Times New Roman" w:hAnsi="Times New Roman"/>
        </w:rPr>
        <w:t>в</w:t>
      </w:r>
      <w:r w:rsidRPr="004A07B0">
        <w:rPr>
          <w:rFonts w:ascii="Times New Roman" w:hAnsi="Times New Roman"/>
        </w:rPr>
        <w:t xml:space="preserve"> порядку місцевої ініціативи, це питання може бути знову внесене до Ради </w:t>
      </w:r>
      <w:r w:rsidR="0015232B">
        <w:rPr>
          <w:rFonts w:ascii="Times New Roman" w:hAnsi="Times New Roman"/>
        </w:rPr>
        <w:t xml:space="preserve">в </w:t>
      </w:r>
      <w:r w:rsidRPr="004A07B0">
        <w:rPr>
          <w:rFonts w:ascii="Times New Roman" w:hAnsi="Times New Roman"/>
        </w:rPr>
        <w:t xml:space="preserve"> порядку місцевої ініціативи.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lastRenderedPageBreak/>
        <w:t>Якщо Рада відхилила пропозицію (про</w:t>
      </w:r>
      <w:r w:rsidR="001D6821" w:rsidRPr="004A07B0">
        <w:rPr>
          <w:rFonts w:ascii="Times New Roman" w:hAnsi="Times New Roman"/>
        </w:rPr>
        <w:t>є</w:t>
      </w:r>
      <w:r w:rsidRPr="004A07B0">
        <w:rPr>
          <w:rFonts w:ascii="Times New Roman" w:hAnsi="Times New Roman"/>
        </w:rPr>
        <w:t xml:space="preserve">кт рішення Ради), подану в порядку місцевої ініціативи, з інших мотивів, повторне подання місцевої ініціативи з цього питання можливе не раніше ніж через рік після </w:t>
      </w:r>
      <w:r w:rsidR="0015232B">
        <w:rPr>
          <w:rFonts w:ascii="Times New Roman" w:hAnsi="Times New Roman"/>
        </w:rPr>
        <w:t>ухваленн</w:t>
      </w:r>
      <w:r w:rsidRPr="004A07B0">
        <w:rPr>
          <w:rFonts w:ascii="Times New Roman" w:hAnsi="Times New Roman"/>
        </w:rPr>
        <w:t xml:space="preserve">я </w:t>
      </w:r>
      <w:r w:rsidR="0015232B" w:rsidRPr="004A07B0">
        <w:rPr>
          <w:rFonts w:ascii="Times New Roman" w:hAnsi="Times New Roman"/>
        </w:rPr>
        <w:t xml:space="preserve">Радою </w:t>
      </w:r>
      <w:r w:rsidRPr="004A07B0">
        <w:rPr>
          <w:rFonts w:ascii="Times New Roman" w:hAnsi="Times New Roman"/>
        </w:rPr>
        <w:t xml:space="preserve">відповідного рішення.  </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13. Рішення Ради, дії або бездіяльність уповноваженого органу (особи) Ради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w:t>
      </w:r>
      <w:r w:rsidR="00A4022F">
        <w:rPr>
          <w:rFonts w:ascii="Times New Roman" w:hAnsi="Times New Roman"/>
        </w:rPr>
        <w:t>в</w:t>
      </w:r>
      <w:r w:rsidRPr="004A07B0">
        <w:rPr>
          <w:rFonts w:ascii="Times New Roman" w:hAnsi="Times New Roman"/>
        </w:rPr>
        <w:t xml:space="preserve"> </w:t>
      </w:r>
      <w:r w:rsidR="00A4022F">
        <w:rPr>
          <w:rFonts w:ascii="Times New Roman" w:hAnsi="Times New Roman"/>
        </w:rPr>
        <w:t>у</w:t>
      </w:r>
      <w:r w:rsidRPr="004A07B0">
        <w:rPr>
          <w:rFonts w:ascii="Times New Roman" w:hAnsi="Times New Roman"/>
        </w:rPr>
        <w:t>становленому законом порядку.</w:t>
      </w:r>
    </w:p>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597E9E" w:rsidP="00647926">
      <w:pPr>
        <w:ind w:firstLine="4962"/>
        <w:jc w:val="both"/>
        <w:rPr>
          <w:i/>
        </w:rPr>
      </w:pPr>
      <w:r w:rsidRPr="004A07B0">
        <w:rPr>
          <w:i/>
        </w:rPr>
        <w:br w:type="page"/>
      </w:r>
      <w:r w:rsidR="00587908" w:rsidRPr="004A07B0">
        <w:rPr>
          <w:i/>
        </w:rPr>
        <w:lastRenderedPageBreak/>
        <w:t xml:space="preserve">    </w:t>
      </w:r>
      <w:r w:rsidR="006225F2" w:rsidRPr="004A07B0">
        <w:rPr>
          <w:i/>
        </w:rPr>
        <w:t>Додаток № 3</w:t>
      </w:r>
    </w:p>
    <w:p w:rsidR="006225F2" w:rsidRPr="004A07B0" w:rsidRDefault="00587908" w:rsidP="00647926">
      <w:pPr>
        <w:ind w:firstLine="4962"/>
        <w:jc w:val="both"/>
        <w:rPr>
          <w:i/>
        </w:rPr>
      </w:pPr>
      <w:r w:rsidRPr="004A07B0">
        <w:rPr>
          <w:i/>
        </w:rPr>
        <w:t xml:space="preserve">   </w:t>
      </w:r>
      <w:r w:rsidR="006225F2" w:rsidRPr="004A07B0">
        <w:rPr>
          <w:i/>
        </w:rPr>
        <w:t>до Статуту</w:t>
      </w:r>
      <w:r w:rsidRPr="004A07B0">
        <w:rPr>
          <w:i/>
        </w:rPr>
        <w:t xml:space="preserve"> </w:t>
      </w:r>
      <w:r w:rsidR="006225F2" w:rsidRPr="004A07B0">
        <w:rPr>
          <w:i/>
        </w:rPr>
        <w:t>територіальної громади,</w:t>
      </w:r>
    </w:p>
    <w:p w:rsidR="006225F2" w:rsidRPr="004A07B0" w:rsidRDefault="00587908" w:rsidP="00647926">
      <w:pPr>
        <w:ind w:firstLine="4962"/>
        <w:jc w:val="both"/>
        <w:rPr>
          <w:i/>
        </w:rPr>
      </w:pPr>
      <w:r w:rsidRPr="004A07B0">
        <w:rPr>
          <w:i/>
        </w:rPr>
        <w:t xml:space="preserve">   </w:t>
      </w:r>
      <w:r w:rsidR="006225F2" w:rsidRPr="004A07B0">
        <w:rPr>
          <w:i/>
        </w:rPr>
        <w:t xml:space="preserve">затвердженого рішенням </w:t>
      </w:r>
    </w:p>
    <w:p w:rsidR="00F531C0" w:rsidRPr="004A07B0" w:rsidRDefault="005E24EC" w:rsidP="00647926">
      <w:pPr>
        <w:spacing w:after="120"/>
        <w:ind w:firstLine="567"/>
        <w:jc w:val="center"/>
        <w:rPr>
          <w:i/>
        </w:rPr>
      </w:pPr>
      <w:r w:rsidRPr="004A07B0">
        <w:rPr>
          <w:i/>
        </w:rPr>
        <w:t xml:space="preserve">                                           </w:t>
      </w:r>
      <w:r w:rsidR="00587908" w:rsidRPr="004A07B0">
        <w:rPr>
          <w:i/>
        </w:rPr>
        <w:t xml:space="preserve">        </w:t>
      </w:r>
      <w:r w:rsidR="00F531C0" w:rsidRPr="004A07B0">
        <w:rPr>
          <w:i/>
        </w:rPr>
        <w:t xml:space="preserve">Червоноградської міської </w:t>
      </w:r>
      <w:r w:rsidR="00B36BF9" w:rsidRPr="004A07B0">
        <w:rPr>
          <w:i/>
        </w:rPr>
        <w:t xml:space="preserve">ради </w:t>
      </w:r>
    </w:p>
    <w:p w:rsidR="00B36BF9" w:rsidRPr="004A07B0" w:rsidRDefault="00587908" w:rsidP="00647926">
      <w:pPr>
        <w:ind w:left="4956" w:firstLine="5"/>
        <w:jc w:val="both"/>
        <w:rPr>
          <w:b/>
          <w:i/>
        </w:rPr>
      </w:pPr>
      <w:r w:rsidRPr="004A07B0">
        <w:rPr>
          <w:i/>
        </w:rPr>
        <w:t xml:space="preserve">  </w:t>
      </w:r>
      <w:r w:rsidR="00E63279" w:rsidRPr="004A07B0">
        <w:rPr>
          <w:i/>
        </w:rPr>
        <w:t>від _______ №____</w:t>
      </w:r>
    </w:p>
    <w:p w:rsidR="006225F2" w:rsidRPr="004A07B0" w:rsidRDefault="006225F2" w:rsidP="00647926">
      <w:pPr>
        <w:spacing w:after="120"/>
        <w:ind w:firstLine="567"/>
        <w:jc w:val="center"/>
        <w:rPr>
          <w:b/>
        </w:rPr>
      </w:pPr>
    </w:p>
    <w:p w:rsidR="006225F2" w:rsidRPr="004A07B0" w:rsidRDefault="006225F2" w:rsidP="00647926">
      <w:pPr>
        <w:spacing w:after="120"/>
        <w:ind w:firstLine="567"/>
        <w:jc w:val="center"/>
        <w:rPr>
          <w:b/>
        </w:rPr>
      </w:pPr>
    </w:p>
    <w:p w:rsidR="006225F2" w:rsidRPr="004A07B0" w:rsidRDefault="006225F2" w:rsidP="00647926">
      <w:pPr>
        <w:spacing w:after="120"/>
        <w:ind w:firstLine="567"/>
        <w:jc w:val="center"/>
        <w:rPr>
          <w:b/>
        </w:rPr>
      </w:pPr>
      <w:r w:rsidRPr="004A07B0">
        <w:rPr>
          <w:b/>
        </w:rPr>
        <w:t xml:space="preserve">Положення </w:t>
      </w:r>
    </w:p>
    <w:p w:rsidR="006225F2" w:rsidRPr="004A07B0" w:rsidRDefault="006225F2" w:rsidP="00647926">
      <w:pPr>
        <w:spacing w:after="120"/>
        <w:ind w:firstLine="567"/>
        <w:jc w:val="center"/>
      </w:pPr>
      <w:r w:rsidRPr="004A07B0">
        <w:rPr>
          <w:b/>
        </w:rPr>
        <w:t xml:space="preserve">про громадські слухання в </w:t>
      </w:r>
      <w:r w:rsidR="00C27B9B" w:rsidRPr="004A07B0">
        <w:rPr>
          <w:b/>
        </w:rPr>
        <w:t>т</w:t>
      </w:r>
      <w:r w:rsidR="002B548E" w:rsidRPr="004A07B0">
        <w:rPr>
          <w:b/>
        </w:rPr>
        <w:t>ериторіальній громаді міста Червоноград</w:t>
      </w:r>
    </w:p>
    <w:p w:rsidR="006225F2" w:rsidRPr="004A07B0" w:rsidRDefault="006225F2" w:rsidP="00647926">
      <w:pPr>
        <w:spacing w:after="120"/>
        <w:ind w:firstLine="567"/>
        <w:jc w:val="both"/>
      </w:pPr>
    </w:p>
    <w:p w:rsidR="006225F2" w:rsidRPr="004A07B0" w:rsidRDefault="006225F2" w:rsidP="00647926">
      <w:pPr>
        <w:spacing w:after="120"/>
        <w:ind w:firstLine="567"/>
        <w:jc w:val="both"/>
      </w:pPr>
      <w:r w:rsidRPr="004A07B0">
        <w:t>Це Положення про громадські слухання в</w:t>
      </w:r>
      <w:r w:rsidR="00D703E7" w:rsidRPr="004A07B0">
        <w:t xml:space="preserve"> </w:t>
      </w:r>
      <w:r w:rsidR="00C27B9B" w:rsidRPr="004A07B0">
        <w:t>т</w:t>
      </w:r>
      <w:r w:rsidR="002B548E" w:rsidRPr="004A07B0">
        <w:t>ериторіальній громаді міста Червоноград</w:t>
      </w:r>
      <w:r w:rsidRPr="004A07B0">
        <w:t xml:space="preserve"> (далі – Положення) встановлює порядок ініціювання, підготовки та проведення громадських слухань </w:t>
      </w:r>
      <w:r w:rsidR="002C5B4E">
        <w:t>і</w:t>
      </w:r>
      <w:r w:rsidRPr="004A07B0">
        <w:t xml:space="preserve"> врахування їх</w:t>
      </w:r>
      <w:r w:rsidR="00464B08" w:rsidRPr="004A07B0">
        <w:t>ніх</w:t>
      </w:r>
      <w:r w:rsidRPr="004A07B0">
        <w:t xml:space="preserve"> результатів органами та посадовими особами місцевого самоврядування </w:t>
      </w:r>
      <w:r w:rsidR="00151313">
        <w:t>Червоноградської територіальної громади</w:t>
      </w:r>
      <w:r w:rsidRPr="004A07B0">
        <w:t xml:space="preserve">. </w:t>
      </w:r>
    </w:p>
    <w:p w:rsidR="006225F2" w:rsidRPr="004A07B0" w:rsidRDefault="00B01504" w:rsidP="00647926">
      <w:pPr>
        <w:pStyle w:val="a6"/>
        <w:numPr>
          <w:ilvl w:val="0"/>
          <w:numId w:val="4"/>
        </w:numPr>
        <w:tabs>
          <w:tab w:val="left" w:pos="900"/>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Т</w:t>
      </w:r>
      <w:r w:rsidR="006225F2" w:rsidRPr="004A07B0">
        <w:rPr>
          <w:rFonts w:ascii="Times New Roman" w:hAnsi="Times New Roman" w:cs="Times New Roman"/>
          <w:sz w:val="24"/>
          <w:szCs w:val="24"/>
          <w:lang w:val="uk-UA"/>
        </w:rPr>
        <w:t>ериторіальна громада</w:t>
      </w:r>
      <w:r w:rsidRPr="004A07B0">
        <w:rPr>
          <w:rFonts w:ascii="Times New Roman" w:hAnsi="Times New Roman" w:cs="Times New Roman"/>
          <w:sz w:val="24"/>
          <w:szCs w:val="24"/>
          <w:lang w:val="uk-UA"/>
        </w:rPr>
        <w:t xml:space="preserve"> міста Червоноград</w:t>
      </w:r>
      <w:r w:rsidR="006225F2" w:rsidRPr="004A07B0">
        <w:rPr>
          <w:rFonts w:ascii="Times New Roman" w:hAnsi="Times New Roman" w:cs="Times New Roman"/>
          <w:sz w:val="24"/>
          <w:szCs w:val="24"/>
          <w:lang w:val="uk-UA"/>
        </w:rPr>
        <w:t xml:space="preserve"> має право проводити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громадські</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слухання – зустрічатися з депутатами Ради, посадовими особами місцевого</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самоврядування, під час яких</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жителі</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територіальної</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громади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можуть</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заслуховувати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їх, порушувати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питання та вносити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пропозиції</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щодо</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питань</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місцевого</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значення, </w:t>
      </w:r>
      <w:r w:rsidR="006225F2" w:rsidRPr="004A07B0">
        <w:rPr>
          <w:rFonts w:ascii="Times New Roman" w:hAnsi="Times New Roman" w:cs="Times New Roman"/>
          <w:sz w:val="24"/>
          <w:szCs w:val="24"/>
          <w:shd w:val="clear" w:color="auto" w:fill="FFFFFF"/>
          <w:lang w:val="uk-UA"/>
        </w:rPr>
        <w:t>що належать до відання</w:t>
      </w:r>
      <w:r w:rsidR="00D703E7" w:rsidRPr="004A07B0">
        <w:rPr>
          <w:rFonts w:ascii="Times New Roman" w:hAnsi="Times New Roman" w:cs="Times New Roman"/>
          <w:sz w:val="24"/>
          <w:szCs w:val="24"/>
          <w:shd w:val="clear" w:color="auto" w:fill="FFFFFF"/>
          <w:lang w:val="uk-UA"/>
        </w:rPr>
        <w:t xml:space="preserve"> </w:t>
      </w:r>
      <w:r w:rsidR="006225F2" w:rsidRPr="004A07B0">
        <w:rPr>
          <w:rFonts w:ascii="Times New Roman" w:hAnsi="Times New Roman" w:cs="Times New Roman"/>
          <w:sz w:val="24"/>
          <w:szCs w:val="24"/>
          <w:shd w:val="clear" w:color="auto" w:fill="FFFFFF"/>
          <w:lang w:val="uk-UA"/>
        </w:rPr>
        <w:t>місцевого</w:t>
      </w:r>
      <w:r w:rsidR="00D703E7" w:rsidRPr="004A07B0">
        <w:rPr>
          <w:rFonts w:ascii="Times New Roman" w:hAnsi="Times New Roman" w:cs="Times New Roman"/>
          <w:sz w:val="24"/>
          <w:szCs w:val="24"/>
          <w:shd w:val="clear" w:color="auto" w:fill="FFFFFF"/>
          <w:lang w:val="uk-UA"/>
        </w:rPr>
        <w:t xml:space="preserve"> </w:t>
      </w:r>
      <w:r w:rsidR="006225F2" w:rsidRPr="004A07B0">
        <w:rPr>
          <w:rFonts w:ascii="Times New Roman" w:hAnsi="Times New Roman" w:cs="Times New Roman"/>
          <w:sz w:val="24"/>
          <w:szCs w:val="24"/>
          <w:shd w:val="clear" w:color="auto" w:fill="FFFFFF"/>
          <w:lang w:val="uk-UA"/>
        </w:rPr>
        <w:t>самоврядування.</w:t>
      </w:r>
    </w:p>
    <w:p w:rsidR="006225F2" w:rsidRPr="004A07B0" w:rsidRDefault="006225F2" w:rsidP="00647926">
      <w:pPr>
        <w:pStyle w:val="a6"/>
        <w:numPr>
          <w:ilvl w:val="0"/>
          <w:numId w:val="4"/>
        </w:numPr>
        <w:tabs>
          <w:tab w:val="left" w:pos="900"/>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Громадські</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слухання</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можуть</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проводитися в одному або</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кількох</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будинках, жит</w:t>
      </w:r>
      <w:r w:rsidR="00D703E7" w:rsidRPr="004A07B0">
        <w:rPr>
          <w:rFonts w:ascii="Times New Roman" w:hAnsi="Times New Roman" w:cs="Times New Roman"/>
          <w:sz w:val="24"/>
          <w:szCs w:val="24"/>
          <w:lang w:val="uk-UA"/>
        </w:rPr>
        <w:t>лових комплексах, на вулиці, у кварталі</w:t>
      </w:r>
      <w:r w:rsidR="002C5B4E">
        <w:rPr>
          <w:rFonts w:ascii="Times New Roman" w:hAnsi="Times New Roman" w:cs="Times New Roman"/>
          <w:sz w:val="24"/>
          <w:szCs w:val="24"/>
          <w:lang w:val="uk-UA"/>
        </w:rPr>
        <w:t>,</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на всій</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території</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громади</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щодо</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питань</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місцевого</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значення, які</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стосуються прав та законних</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інтересів</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жителів</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територіальної</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громади, де проводяться</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ці</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слухання.</w:t>
      </w:r>
    </w:p>
    <w:p w:rsidR="006225F2" w:rsidRPr="004A07B0" w:rsidRDefault="006225F2" w:rsidP="00647926">
      <w:pPr>
        <w:pStyle w:val="HTML"/>
        <w:numPr>
          <w:ilvl w:val="0"/>
          <w:numId w:val="4"/>
        </w:numPr>
        <w:tabs>
          <w:tab w:val="clear" w:pos="916"/>
          <w:tab w:val="left" w:pos="900"/>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Ініціаторами проведення громадських слухань можуть бути:</w:t>
      </w:r>
    </w:p>
    <w:p w:rsidR="006225F2" w:rsidRPr="004A07B0" w:rsidRDefault="006225F2" w:rsidP="00647926">
      <w:pPr>
        <w:pStyle w:val="HTML"/>
        <w:tabs>
          <w:tab w:val="clear" w:pos="916"/>
          <w:tab w:val="left" w:pos="1276"/>
        </w:tabs>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 </w:t>
      </w:r>
      <w:r w:rsidR="00F531C0" w:rsidRPr="004A07B0">
        <w:rPr>
          <w:rFonts w:ascii="Times New Roman" w:hAnsi="Times New Roman"/>
          <w:sz w:val="24"/>
          <w:szCs w:val="24"/>
          <w:lang w:val="uk-UA"/>
        </w:rPr>
        <w:t xml:space="preserve">Червоноградський </w:t>
      </w:r>
      <w:r w:rsidR="00CB0C0F" w:rsidRPr="004A07B0">
        <w:rPr>
          <w:rFonts w:ascii="Times New Roman" w:hAnsi="Times New Roman"/>
          <w:sz w:val="24"/>
          <w:szCs w:val="24"/>
          <w:lang w:val="uk-UA"/>
        </w:rPr>
        <w:t xml:space="preserve">міський голова </w:t>
      </w:r>
      <w:r w:rsidRPr="004A07B0">
        <w:rPr>
          <w:rFonts w:ascii="Times New Roman" w:hAnsi="Times New Roman"/>
          <w:sz w:val="24"/>
          <w:szCs w:val="24"/>
          <w:lang w:val="uk-UA"/>
        </w:rPr>
        <w:t>;</w:t>
      </w:r>
    </w:p>
    <w:p w:rsidR="006225F2" w:rsidRPr="004A07B0" w:rsidRDefault="006225F2" w:rsidP="00647926">
      <w:pPr>
        <w:pStyle w:val="HTML"/>
        <w:tabs>
          <w:tab w:val="clear" w:pos="916"/>
          <w:tab w:val="left" w:pos="1276"/>
        </w:tabs>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r w:rsidR="00CB0C0F" w:rsidRPr="004A07B0">
        <w:rPr>
          <w:rFonts w:ascii="Times New Roman" w:hAnsi="Times New Roman"/>
          <w:sz w:val="24"/>
          <w:szCs w:val="24"/>
          <w:lang w:val="uk-UA"/>
        </w:rPr>
        <w:t>Червоноградська міська  рада</w:t>
      </w:r>
      <w:r w:rsidRPr="004A07B0">
        <w:rPr>
          <w:rFonts w:ascii="Times New Roman" w:hAnsi="Times New Roman"/>
          <w:sz w:val="24"/>
          <w:szCs w:val="24"/>
          <w:lang w:val="uk-UA"/>
        </w:rPr>
        <w:t>;</w:t>
      </w:r>
    </w:p>
    <w:p w:rsidR="007A1C31" w:rsidRDefault="006225F2" w:rsidP="00647926">
      <w:pPr>
        <w:pStyle w:val="HTML"/>
        <w:tabs>
          <w:tab w:val="clear" w:pos="916"/>
          <w:tab w:val="left" w:pos="1134"/>
          <w:tab w:val="left" w:pos="1276"/>
        </w:tabs>
        <w:spacing w:after="120"/>
        <w:ind w:firstLine="567"/>
        <w:jc w:val="both"/>
        <w:rPr>
          <w:rFonts w:ascii="Times New Roman" w:hAnsi="Times New Roman"/>
          <w:sz w:val="24"/>
          <w:szCs w:val="24"/>
          <w:lang w:val="uk-UA"/>
        </w:rPr>
      </w:pPr>
      <w:bookmarkStart w:id="20" w:name="_Hlk521498288"/>
      <w:r w:rsidRPr="004A07B0">
        <w:rPr>
          <w:rFonts w:ascii="Times New Roman" w:hAnsi="Times New Roman"/>
          <w:sz w:val="24"/>
          <w:szCs w:val="24"/>
          <w:lang w:val="uk-UA"/>
        </w:rPr>
        <w:t>3)</w:t>
      </w:r>
      <w:bookmarkEnd w:id="20"/>
      <w:r w:rsidRPr="004A07B0">
        <w:rPr>
          <w:rFonts w:ascii="Times New Roman" w:hAnsi="Times New Roman"/>
          <w:sz w:val="24"/>
          <w:szCs w:val="24"/>
          <w:lang w:val="uk-UA"/>
        </w:rPr>
        <w:t xml:space="preserve"> </w:t>
      </w:r>
      <w:r w:rsidR="007A1C31">
        <w:rPr>
          <w:rFonts w:ascii="Times New Roman" w:hAnsi="Times New Roman"/>
          <w:sz w:val="24"/>
          <w:szCs w:val="24"/>
          <w:lang w:val="uk-UA"/>
        </w:rPr>
        <w:t>староста;</w:t>
      </w:r>
    </w:p>
    <w:p w:rsidR="006225F2" w:rsidRPr="004A07B0" w:rsidRDefault="007A1C31" w:rsidP="00647926">
      <w:pPr>
        <w:pStyle w:val="HTML"/>
        <w:tabs>
          <w:tab w:val="clear" w:pos="916"/>
          <w:tab w:val="left" w:pos="1134"/>
          <w:tab w:val="left" w:pos="1276"/>
        </w:tabs>
        <w:spacing w:after="120"/>
        <w:ind w:firstLine="567"/>
        <w:jc w:val="both"/>
        <w:rPr>
          <w:rFonts w:ascii="Times New Roman" w:hAnsi="Times New Roman"/>
          <w:sz w:val="24"/>
          <w:szCs w:val="24"/>
          <w:lang w:val="uk-UA"/>
        </w:rPr>
      </w:pPr>
      <w:r>
        <w:rPr>
          <w:rFonts w:ascii="Times New Roman" w:hAnsi="Times New Roman"/>
          <w:sz w:val="24"/>
          <w:szCs w:val="24"/>
          <w:lang w:val="uk-UA"/>
        </w:rPr>
        <w:t xml:space="preserve">4) </w:t>
      </w:r>
      <w:r w:rsidR="006225F2" w:rsidRPr="004A07B0">
        <w:rPr>
          <w:rFonts w:ascii="Times New Roman" w:hAnsi="Times New Roman"/>
          <w:sz w:val="24"/>
          <w:szCs w:val="24"/>
          <w:lang w:val="uk-UA"/>
        </w:rPr>
        <w:t>органи самоорганізації населення, місцезнаходження яких зареєстроване на території відповідної громади;</w:t>
      </w:r>
    </w:p>
    <w:p w:rsidR="006225F2" w:rsidRPr="004A07B0" w:rsidRDefault="007A1C31" w:rsidP="00647926">
      <w:pPr>
        <w:tabs>
          <w:tab w:val="left" w:pos="916"/>
          <w:tab w:val="left" w:pos="1080"/>
        </w:tabs>
        <w:spacing w:after="120"/>
        <w:ind w:firstLine="567"/>
        <w:jc w:val="both"/>
      </w:pPr>
      <w:r>
        <w:t>5</w:t>
      </w:r>
      <w:r w:rsidR="006225F2" w:rsidRPr="004A07B0">
        <w:t>) жителі територіальної громади, які, відповідно до абзацу 1 пункту 4 цього Положення, можуть брати участь у громадських слуханнях з правом голосу.</w:t>
      </w:r>
    </w:p>
    <w:p w:rsidR="006225F2" w:rsidRPr="004A07B0" w:rsidRDefault="006225F2" w:rsidP="00647926">
      <w:pPr>
        <w:spacing w:after="120"/>
        <w:ind w:firstLine="567"/>
        <w:jc w:val="both"/>
      </w:pPr>
      <w:r w:rsidRPr="004A07B0">
        <w:t xml:space="preserve">Жителі територіальної громади ініціюють громадські слухання шляхом створення ініціативної групи у складі </w:t>
      </w:r>
      <w:r w:rsidR="00EC6229" w:rsidRPr="004A07B0">
        <w:t xml:space="preserve">від п’яти </w:t>
      </w:r>
      <w:r w:rsidRPr="004A07B0">
        <w:t xml:space="preserve">до десяти осіб та збору цією ініціативною групою на підтримку проведення громадських слухань </w:t>
      </w:r>
      <w:r w:rsidR="00CD069B" w:rsidRPr="004A07B0">
        <w:t>підписів ос</w:t>
      </w:r>
      <w:r w:rsidR="002C5B4E">
        <w:t>іб</w:t>
      </w:r>
      <w:r w:rsidRPr="004A07B0">
        <w:t>, які, відповідно до абзацу 1 пункту 4 цього Положення, можуть брати участь у громадських слуханнях з правом голосу.</w:t>
      </w:r>
    </w:p>
    <w:p w:rsidR="006225F2" w:rsidRPr="004A07B0" w:rsidRDefault="006225F2" w:rsidP="00647926">
      <w:pPr>
        <w:spacing w:after="120"/>
        <w:ind w:firstLine="567"/>
        <w:jc w:val="both"/>
      </w:pPr>
      <w:r w:rsidRPr="004A07B0">
        <w:t>Список жителів територіальної громади, які підписали звернення з ініціативою щодо проведення громадських слухань, має містити таку інформацію: прізвище, ім’я, по батькові; дата народження; адреса реєстрації місця проживання; контактний номер телефон</w:t>
      </w:r>
      <w:r w:rsidR="00464B08" w:rsidRPr="004A07B0">
        <w:t>у</w:t>
      </w:r>
      <w:r w:rsidRPr="004A07B0">
        <w:t xml:space="preserve"> (за наявності); особистий підпис.</w:t>
      </w:r>
    </w:p>
    <w:p w:rsidR="006225F2" w:rsidRPr="004A07B0" w:rsidRDefault="006225F2" w:rsidP="00647926">
      <w:pPr>
        <w:pStyle w:val="af1"/>
        <w:tabs>
          <w:tab w:val="left" w:pos="916"/>
          <w:tab w:val="left" w:pos="1080"/>
        </w:tabs>
        <w:spacing w:after="120"/>
        <w:ind w:firstLine="567"/>
        <w:jc w:val="both"/>
      </w:pPr>
      <w:r w:rsidRPr="004A07B0">
        <w:t xml:space="preserve">У разі проведення загальних громадських слухань у межах всієї територіальної громади необхідною кількістю є </w:t>
      </w:r>
      <w:r w:rsidR="00F531C0" w:rsidRPr="004A07B0">
        <w:t>100</w:t>
      </w:r>
      <w:r w:rsidRPr="004A07B0">
        <w:t xml:space="preserve"> підписів жителів територіальної громади.</w:t>
      </w:r>
    </w:p>
    <w:p w:rsidR="006225F2" w:rsidRDefault="006225F2" w:rsidP="00647926">
      <w:pPr>
        <w:pStyle w:val="af1"/>
        <w:tabs>
          <w:tab w:val="left" w:pos="916"/>
          <w:tab w:val="left" w:pos="1080"/>
        </w:tabs>
        <w:spacing w:after="120"/>
        <w:ind w:firstLine="567"/>
        <w:jc w:val="both"/>
      </w:pPr>
      <w:r w:rsidRPr="004A07B0">
        <w:t xml:space="preserve"> У разі проведення громадських </w:t>
      </w:r>
      <w:r w:rsidR="002354A8" w:rsidRPr="004A07B0">
        <w:t xml:space="preserve">слухань у менших частинах міста, </w:t>
      </w:r>
      <w:r w:rsidR="00F531C0" w:rsidRPr="004A07B0">
        <w:t>кварталі, вулиці,</w:t>
      </w:r>
      <w:r w:rsidRPr="004A07B0">
        <w:t xml:space="preserve"> будинку необхідною кількістю є </w:t>
      </w:r>
      <w:r w:rsidR="00685ADE" w:rsidRPr="00685ADE">
        <w:rPr>
          <w:color w:val="FF0000"/>
        </w:rPr>
        <w:t>30</w:t>
      </w:r>
      <w:r w:rsidRPr="004A07B0">
        <w:t xml:space="preserve"> підписів жителів громади.</w:t>
      </w:r>
    </w:p>
    <w:p w:rsidR="007A1C31" w:rsidRDefault="007A1C31" w:rsidP="00647926">
      <w:pPr>
        <w:pStyle w:val="af1"/>
        <w:tabs>
          <w:tab w:val="left" w:pos="916"/>
          <w:tab w:val="left" w:pos="1080"/>
        </w:tabs>
        <w:spacing w:after="120"/>
        <w:ind w:firstLine="567"/>
        <w:jc w:val="both"/>
      </w:pPr>
    </w:p>
    <w:p w:rsidR="007A1C31" w:rsidRPr="00785440" w:rsidRDefault="007A1C31" w:rsidP="00647926">
      <w:pPr>
        <w:pStyle w:val="af1"/>
        <w:tabs>
          <w:tab w:val="left" w:pos="916"/>
          <w:tab w:val="left" w:pos="1080"/>
        </w:tabs>
        <w:spacing w:after="120"/>
        <w:ind w:firstLine="567"/>
        <w:jc w:val="both"/>
      </w:pPr>
      <w:r w:rsidRPr="00785440">
        <w:lastRenderedPageBreak/>
        <w:t xml:space="preserve">У разі проведення громадських слухань у </w:t>
      </w:r>
      <w:r w:rsidR="00685ADE" w:rsidRPr="00785440">
        <w:t>селі</w:t>
      </w:r>
      <w:r w:rsidRPr="00785440">
        <w:t xml:space="preserve"> необхідною кількістю є </w:t>
      </w:r>
      <w:r w:rsidR="00685ADE" w:rsidRPr="00785440">
        <w:t>15</w:t>
      </w:r>
      <w:r w:rsidRPr="00785440">
        <w:t xml:space="preserve"> підписів жителів </w:t>
      </w:r>
      <w:r w:rsidR="00685ADE" w:rsidRPr="00785440">
        <w:t>мешканців села</w:t>
      </w:r>
      <w:r w:rsidRPr="00785440">
        <w:t>.</w:t>
      </w:r>
    </w:p>
    <w:p w:rsidR="006225F2" w:rsidRPr="004A07B0" w:rsidRDefault="006225F2" w:rsidP="00647926">
      <w:pPr>
        <w:pStyle w:val="HTML"/>
        <w:tabs>
          <w:tab w:val="clear" w:pos="916"/>
          <w:tab w:val="left" w:pos="1276"/>
        </w:tabs>
        <w:spacing w:after="120"/>
        <w:ind w:firstLine="567"/>
        <w:jc w:val="both"/>
        <w:rPr>
          <w:rFonts w:ascii="Times New Roman" w:hAnsi="Times New Roman"/>
          <w:sz w:val="24"/>
          <w:szCs w:val="24"/>
          <w:lang w:val="uk-UA"/>
        </w:rPr>
      </w:pPr>
    </w:p>
    <w:p w:rsidR="006225F2" w:rsidRPr="004A07B0" w:rsidRDefault="006225F2" w:rsidP="00647926">
      <w:pPr>
        <w:pStyle w:val="a6"/>
        <w:numPr>
          <w:ilvl w:val="0"/>
          <w:numId w:val="4"/>
        </w:numPr>
        <w:tabs>
          <w:tab w:val="left" w:pos="993"/>
        </w:tabs>
        <w:spacing w:after="120" w:line="240" w:lineRule="auto"/>
        <w:ind w:left="36" w:firstLine="567"/>
        <w:jc w:val="both"/>
        <w:rPr>
          <w:rFonts w:ascii="Times New Roman" w:hAnsi="Times New Roman" w:cs="Times New Roman"/>
          <w:sz w:val="24"/>
          <w:szCs w:val="24"/>
        </w:rPr>
      </w:pPr>
      <w:r w:rsidRPr="004A07B0">
        <w:rPr>
          <w:rFonts w:ascii="Times New Roman" w:hAnsi="Times New Roman" w:cs="Times New Roman"/>
          <w:sz w:val="24"/>
          <w:szCs w:val="24"/>
        </w:rPr>
        <w:t>Громадські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проводяться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відкрито. </w:t>
      </w:r>
    </w:p>
    <w:p w:rsidR="006225F2" w:rsidRPr="004A07B0" w:rsidRDefault="006225F2" w:rsidP="00647926">
      <w:pPr>
        <w:tabs>
          <w:tab w:val="left" w:pos="993"/>
        </w:tabs>
        <w:spacing w:after="120"/>
        <w:ind w:left="36" w:firstLine="567"/>
        <w:jc w:val="both"/>
      </w:pPr>
      <w:r w:rsidRPr="004A07B0">
        <w:t xml:space="preserve">У громадських слуханнях з правом голосу можуть брати участь дієздатні жителі територіальної громади, місце проживання яких в установленому законом порядку зареєстроване на території, в межах якої проводяться громадські слухання. </w:t>
      </w:r>
    </w:p>
    <w:p w:rsidR="006225F2" w:rsidRPr="004A07B0" w:rsidRDefault="006225F2" w:rsidP="00647926">
      <w:pPr>
        <w:pStyle w:val="a6"/>
        <w:spacing w:after="120" w:line="240" w:lineRule="auto"/>
        <w:ind w:left="36"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ініціаторів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у їх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проведенні</w:t>
      </w:r>
      <w:r w:rsidR="00D5490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є обов’язковою</w:t>
      </w:r>
      <w:r w:rsidR="00D54902" w:rsidRPr="004A07B0">
        <w:rPr>
          <w:rFonts w:ascii="Times New Roman" w:hAnsi="Times New Roman" w:cs="Times New Roman"/>
          <w:sz w:val="24"/>
          <w:szCs w:val="24"/>
          <w:lang w:val="uk-UA"/>
        </w:rPr>
        <w:t xml:space="preserve">, </w:t>
      </w:r>
      <w:r w:rsidR="00002412" w:rsidRPr="004A07B0">
        <w:rPr>
          <w:rFonts w:ascii="Times New Roman" w:hAnsi="Times New Roman" w:cs="Times New Roman"/>
          <w:sz w:val="24"/>
          <w:szCs w:val="24"/>
          <w:lang w:val="uk-UA"/>
        </w:rPr>
        <w:t>крім випадку</w:t>
      </w:r>
      <w:r w:rsidR="00464B08" w:rsidRPr="004A07B0">
        <w:rPr>
          <w:rFonts w:ascii="Times New Roman" w:hAnsi="Times New Roman" w:cs="Times New Roman"/>
          <w:sz w:val="24"/>
          <w:szCs w:val="24"/>
          <w:lang w:val="uk-UA"/>
        </w:rPr>
        <w:t>,</w:t>
      </w:r>
      <w:r w:rsidR="00002412" w:rsidRPr="004A07B0">
        <w:rPr>
          <w:rFonts w:ascii="Times New Roman" w:hAnsi="Times New Roman" w:cs="Times New Roman"/>
          <w:sz w:val="24"/>
          <w:szCs w:val="24"/>
          <w:lang w:val="uk-UA"/>
        </w:rPr>
        <w:t xml:space="preserve"> коли ініціатори повідомляють організаційний відділ </w:t>
      </w:r>
      <w:r w:rsidR="002C5B4E">
        <w:rPr>
          <w:rFonts w:ascii="Times New Roman" w:hAnsi="Times New Roman" w:cs="Times New Roman"/>
          <w:sz w:val="24"/>
          <w:szCs w:val="24"/>
          <w:lang w:val="uk-UA"/>
        </w:rPr>
        <w:t>в</w:t>
      </w:r>
      <w:r w:rsidR="00002412" w:rsidRPr="004A07B0">
        <w:rPr>
          <w:rFonts w:ascii="Times New Roman" w:hAnsi="Times New Roman" w:cs="Times New Roman"/>
          <w:sz w:val="24"/>
          <w:szCs w:val="24"/>
          <w:lang w:val="uk-UA"/>
        </w:rPr>
        <w:t>иконавчого комітету Червоноградської міської ради (або  уповноважен</w:t>
      </w:r>
      <w:r w:rsidR="00464B08" w:rsidRPr="004A07B0">
        <w:rPr>
          <w:rFonts w:ascii="Times New Roman" w:hAnsi="Times New Roman" w:cs="Times New Roman"/>
          <w:sz w:val="24"/>
          <w:szCs w:val="24"/>
          <w:lang w:val="uk-UA"/>
        </w:rPr>
        <w:t>у</w:t>
      </w:r>
      <w:r w:rsidR="00002412" w:rsidRPr="004A07B0">
        <w:rPr>
          <w:rFonts w:ascii="Times New Roman" w:hAnsi="Times New Roman" w:cs="Times New Roman"/>
          <w:sz w:val="24"/>
          <w:szCs w:val="24"/>
          <w:lang w:val="uk-UA"/>
        </w:rPr>
        <w:t xml:space="preserve"> міським головою  </w:t>
      </w:r>
      <w:r w:rsidR="00002412" w:rsidRPr="004A07B0">
        <w:rPr>
          <w:rFonts w:ascii="Times New Roman" w:hAnsi="Times New Roman" w:cs="Times New Roman"/>
          <w:sz w:val="24"/>
          <w:szCs w:val="24"/>
        </w:rPr>
        <w:t>посадову особу</w:t>
      </w:r>
      <w:r w:rsidR="00002412" w:rsidRPr="004A07B0">
        <w:rPr>
          <w:rFonts w:ascii="Times New Roman" w:hAnsi="Times New Roman" w:cs="Times New Roman"/>
          <w:bCs/>
          <w:sz w:val="24"/>
          <w:szCs w:val="24"/>
          <w:shd w:val="clear" w:color="auto" w:fill="FFFFFF"/>
        </w:rPr>
        <w:t xml:space="preserve"> на організацію проведення громадських слухань) </w:t>
      </w:r>
      <w:r w:rsidR="00002412" w:rsidRPr="004A07B0">
        <w:rPr>
          <w:rFonts w:ascii="Times New Roman" w:hAnsi="Times New Roman" w:cs="Times New Roman"/>
          <w:sz w:val="24"/>
          <w:szCs w:val="24"/>
        </w:rPr>
        <w:t>про неможливість бути присутніми на громадських слуханнях.  Їх</w:t>
      </w:r>
      <w:r w:rsidR="002C5B4E">
        <w:rPr>
          <w:rFonts w:ascii="Times New Roman" w:hAnsi="Times New Roman" w:cs="Times New Roman"/>
          <w:sz w:val="24"/>
          <w:szCs w:val="24"/>
          <w:lang w:val="uk-UA"/>
        </w:rPr>
        <w:t>ня</w:t>
      </w:r>
      <w:r w:rsidR="00002412" w:rsidRPr="004A07B0">
        <w:rPr>
          <w:rFonts w:ascii="Times New Roman" w:hAnsi="Times New Roman" w:cs="Times New Roman"/>
          <w:sz w:val="24"/>
          <w:szCs w:val="24"/>
        </w:rPr>
        <w:t xml:space="preserve"> відсутність на громадських слуханнях не може бути підставою для перенесення громадських слухань чи визнання їх такими, що не відбулися</w:t>
      </w:r>
      <w:r w:rsidR="00002412" w:rsidRPr="004A07B0">
        <w:rPr>
          <w:rFonts w:ascii="Times New Roman" w:hAnsi="Times New Roman" w:cs="Times New Roman"/>
          <w:sz w:val="24"/>
          <w:szCs w:val="24"/>
          <w:lang w:val="uk-UA"/>
        </w:rPr>
        <w:t>.</w:t>
      </w:r>
    </w:p>
    <w:p w:rsidR="006225F2" w:rsidRPr="004A07B0" w:rsidRDefault="003F2CCC" w:rsidP="00647926">
      <w:pPr>
        <w:pStyle w:val="a6"/>
        <w:numPr>
          <w:ilvl w:val="0"/>
          <w:numId w:val="4"/>
        </w:numPr>
        <w:tabs>
          <w:tab w:val="left" w:pos="851"/>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Особа жителя територіальної громади та факт реєстрації постійного місця проживання на території </w:t>
      </w:r>
      <w:r w:rsidR="00151313">
        <w:rPr>
          <w:rFonts w:ascii="Times New Roman" w:hAnsi="Times New Roman" w:cs="Times New Roman"/>
          <w:sz w:val="24"/>
          <w:szCs w:val="24"/>
          <w:lang w:val="uk-UA"/>
        </w:rPr>
        <w:t>Червоноградської територіальної громади</w:t>
      </w:r>
      <w:r w:rsidR="00B01504"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 </w:t>
      </w:r>
      <w:r w:rsidR="002C5B4E">
        <w:rPr>
          <w:rFonts w:ascii="Times New Roman" w:hAnsi="Times New Roman" w:cs="Times New Roman"/>
          <w:sz w:val="24"/>
          <w:szCs w:val="24"/>
          <w:lang w:val="uk-UA"/>
        </w:rPr>
        <w:t xml:space="preserve">засвідчуються </w:t>
      </w:r>
      <w:r w:rsidRPr="004A07B0">
        <w:rPr>
          <w:rFonts w:ascii="Times New Roman" w:hAnsi="Times New Roman" w:cs="Times New Roman"/>
          <w:sz w:val="24"/>
          <w:szCs w:val="24"/>
          <w:lang w:val="uk-UA"/>
        </w:rPr>
        <w:t>на підставі паспорт</w:t>
      </w:r>
      <w:r w:rsidR="00464B08" w:rsidRPr="004A07B0">
        <w:rPr>
          <w:rFonts w:ascii="Times New Roman" w:hAnsi="Times New Roman" w:cs="Times New Roman"/>
          <w:sz w:val="24"/>
          <w:szCs w:val="24"/>
          <w:lang w:val="uk-UA"/>
        </w:rPr>
        <w:t>а</w:t>
      </w:r>
      <w:r w:rsidRPr="004A07B0">
        <w:rPr>
          <w:rFonts w:ascii="Times New Roman" w:hAnsi="Times New Roman" w:cs="Times New Roman"/>
          <w:sz w:val="24"/>
          <w:szCs w:val="24"/>
          <w:lang w:val="uk-UA"/>
        </w:rPr>
        <w:t xml:space="preserve"> громадянина України або документ</w:t>
      </w:r>
      <w:r w:rsidR="00464B08" w:rsidRPr="004A07B0">
        <w:rPr>
          <w:rFonts w:ascii="Times New Roman" w:hAnsi="Times New Roman" w:cs="Times New Roman"/>
          <w:sz w:val="24"/>
          <w:szCs w:val="24"/>
          <w:lang w:val="uk-UA"/>
        </w:rPr>
        <w:t>а,</w:t>
      </w:r>
      <w:r w:rsidRPr="004A07B0">
        <w:rPr>
          <w:rFonts w:ascii="Times New Roman" w:hAnsi="Times New Roman" w:cs="Times New Roman"/>
          <w:sz w:val="24"/>
          <w:szCs w:val="24"/>
          <w:lang w:val="uk-UA"/>
        </w:rPr>
        <w:t xml:space="preserve"> який підтверджує реєстрацію даної особи </w:t>
      </w:r>
      <w:r w:rsidR="00D036D6">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місті Червоноград</w:t>
      </w:r>
      <w:r w:rsidR="00464B08" w:rsidRPr="004A07B0">
        <w:rPr>
          <w:rFonts w:ascii="Times New Roman" w:hAnsi="Times New Roman" w:cs="Times New Roman"/>
          <w:sz w:val="24"/>
          <w:szCs w:val="24"/>
          <w:lang w:val="uk-UA"/>
        </w:rPr>
        <w:t>.</w:t>
      </w:r>
    </w:p>
    <w:p w:rsidR="006225F2" w:rsidRPr="004A07B0" w:rsidRDefault="006225F2" w:rsidP="00647926">
      <w:pPr>
        <w:pStyle w:val="a6"/>
        <w:numPr>
          <w:ilvl w:val="0"/>
          <w:numId w:val="4"/>
        </w:numPr>
        <w:tabs>
          <w:tab w:val="left" w:pos="851"/>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Інші особи, які на законних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підставах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постійно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проживають</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або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перебувають на відповідній</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території, можуть</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брати участь у 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слуханнях </w:t>
      </w:r>
      <w:r w:rsidR="00D036D6">
        <w:rPr>
          <w:rFonts w:ascii="Times New Roman" w:hAnsi="Times New Roman" w:cs="Times New Roman"/>
          <w:sz w:val="24"/>
          <w:szCs w:val="24"/>
          <w:lang w:val="uk-UA"/>
        </w:rPr>
        <w:t>і</w:t>
      </w:r>
      <w:r w:rsidRPr="004A07B0">
        <w:rPr>
          <w:rFonts w:ascii="Times New Roman" w:hAnsi="Times New Roman" w:cs="Times New Roman"/>
          <w:sz w:val="24"/>
          <w:szCs w:val="24"/>
        </w:rPr>
        <w:t xml:space="preserve">з правом дорадчого </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голосу.</w:t>
      </w:r>
    </w:p>
    <w:p w:rsidR="006225F2" w:rsidRPr="004A07B0" w:rsidRDefault="006225F2" w:rsidP="00647926">
      <w:pPr>
        <w:pStyle w:val="a6"/>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Можливість</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участі особи з правом дорадчого голосу передбачає право особи бути присутньою на 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слуханнях, висловлювати</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власні</w:t>
      </w:r>
      <w:r w:rsidR="002C5B4E">
        <w:rPr>
          <w:rFonts w:ascii="Times New Roman" w:hAnsi="Times New Roman" w:cs="Times New Roman"/>
          <w:sz w:val="24"/>
          <w:szCs w:val="24"/>
          <w:lang w:val="uk-UA"/>
        </w:rPr>
        <w:t xml:space="preserve"> </w:t>
      </w:r>
      <w:r w:rsidRPr="004A07B0">
        <w:rPr>
          <w:rFonts w:ascii="Times New Roman" w:hAnsi="Times New Roman" w:cs="Times New Roman"/>
          <w:sz w:val="24"/>
          <w:szCs w:val="24"/>
        </w:rPr>
        <w:t>позиції з приводу обговорюваних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під час слухань питань. Особи з правом дорадчого голосу не беруть участ</w:t>
      </w:r>
      <w:r w:rsidR="002C5B4E">
        <w:rPr>
          <w:rFonts w:ascii="Times New Roman" w:hAnsi="Times New Roman" w:cs="Times New Roman"/>
          <w:sz w:val="24"/>
          <w:szCs w:val="24"/>
          <w:lang w:val="uk-UA"/>
        </w:rPr>
        <w:t>і</w:t>
      </w:r>
      <w:r w:rsidRPr="004A07B0">
        <w:rPr>
          <w:rFonts w:ascii="Times New Roman" w:hAnsi="Times New Roman" w:cs="Times New Roman"/>
          <w:sz w:val="24"/>
          <w:szCs w:val="24"/>
        </w:rPr>
        <w:t xml:space="preserve"> </w:t>
      </w:r>
      <w:r w:rsidR="002C5B4E">
        <w:rPr>
          <w:rFonts w:ascii="Times New Roman" w:hAnsi="Times New Roman" w:cs="Times New Roman"/>
          <w:sz w:val="24"/>
          <w:szCs w:val="24"/>
          <w:lang w:val="uk-UA"/>
        </w:rPr>
        <w:t>в</w:t>
      </w:r>
      <w:r w:rsidRPr="004A07B0">
        <w:rPr>
          <w:rFonts w:ascii="Times New Roman" w:hAnsi="Times New Roman" w:cs="Times New Roman"/>
          <w:sz w:val="24"/>
          <w:szCs w:val="24"/>
        </w:rPr>
        <w:t xml:space="preserve"> голосуванні, а їхній голос у результаті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голосування не враховується.</w:t>
      </w:r>
    </w:p>
    <w:p w:rsidR="006225F2" w:rsidRPr="004A07B0" w:rsidRDefault="006225F2" w:rsidP="00647926">
      <w:pPr>
        <w:pStyle w:val="a6"/>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На громадські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можуть бути запрошені</w:t>
      </w:r>
      <w:r w:rsidR="00796636" w:rsidRPr="004A07B0">
        <w:rPr>
          <w:rFonts w:ascii="Times New Roman" w:hAnsi="Times New Roman" w:cs="Times New Roman"/>
          <w:sz w:val="24"/>
          <w:szCs w:val="24"/>
          <w:lang w:val="uk-UA"/>
        </w:rPr>
        <w:t xml:space="preserve"> </w:t>
      </w:r>
      <w:r w:rsidR="00D812DC" w:rsidRPr="004A07B0">
        <w:rPr>
          <w:rFonts w:ascii="Times New Roman" w:hAnsi="Times New Roman" w:cs="Times New Roman"/>
          <w:sz w:val="24"/>
          <w:szCs w:val="24"/>
          <w:lang w:val="uk-UA"/>
        </w:rPr>
        <w:t xml:space="preserve">Червоноградський </w:t>
      </w:r>
      <w:r w:rsidR="00CB0C0F" w:rsidRPr="004A07B0">
        <w:rPr>
          <w:rFonts w:ascii="Times New Roman" w:hAnsi="Times New Roman" w:cs="Times New Roman"/>
          <w:sz w:val="24"/>
          <w:szCs w:val="24"/>
        </w:rPr>
        <w:t>міський голова</w:t>
      </w:r>
      <w:r w:rsidRPr="004A07B0">
        <w:rPr>
          <w:rFonts w:ascii="Times New Roman" w:hAnsi="Times New Roman" w:cs="Times New Roman"/>
          <w:sz w:val="24"/>
          <w:szCs w:val="24"/>
        </w:rPr>
        <w:t>, депутати Ради, інші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посадові особи органів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місцевого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самоврядування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територіальної</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громади, представники</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підприємств, установ, організацій</w:t>
      </w:r>
      <w:r w:rsidR="00A47FFD"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незалежно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від форм власності, 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об’єднань, органів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самоорганізації</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населення, організацій</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співвласників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багатоквартирних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будинків, розташованих на відповідній</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території, та інші особи. </w:t>
      </w:r>
    </w:p>
    <w:p w:rsidR="006225F2" w:rsidRPr="004A07B0" w:rsidRDefault="006225F2" w:rsidP="00647926">
      <w:pPr>
        <w:pStyle w:val="a6"/>
        <w:numPr>
          <w:ilvl w:val="0"/>
          <w:numId w:val="4"/>
        </w:numPr>
        <w:tabs>
          <w:tab w:val="left" w:pos="993"/>
        </w:tabs>
        <w:spacing w:after="120" w:line="240" w:lineRule="auto"/>
        <w:ind w:left="0" w:firstLine="567"/>
        <w:jc w:val="both"/>
        <w:rPr>
          <w:rFonts w:ascii="Times New Roman" w:hAnsi="Times New Roman" w:cs="Times New Roman"/>
          <w:i/>
          <w:sz w:val="24"/>
          <w:szCs w:val="24"/>
        </w:rPr>
      </w:pPr>
      <w:r w:rsidRPr="004A07B0">
        <w:rPr>
          <w:rFonts w:ascii="Times New Roman" w:hAnsi="Times New Roman" w:cs="Times New Roman"/>
          <w:sz w:val="24"/>
          <w:szCs w:val="24"/>
        </w:rPr>
        <w:t>Громадські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проводяться </w:t>
      </w:r>
      <w:r w:rsidR="00137626" w:rsidRPr="004A07B0">
        <w:rPr>
          <w:rFonts w:ascii="Times New Roman" w:hAnsi="Times New Roman" w:cs="Times New Roman"/>
          <w:sz w:val="24"/>
          <w:szCs w:val="24"/>
          <w:lang w:val="uk-UA"/>
        </w:rPr>
        <w:t>за</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необхідності, але не рідше одного разу на рік. </w:t>
      </w:r>
    </w:p>
    <w:p w:rsidR="006225F2" w:rsidRPr="004A07B0" w:rsidRDefault="006225F2" w:rsidP="00647926">
      <w:pPr>
        <w:pStyle w:val="a6"/>
        <w:numPr>
          <w:ilvl w:val="0"/>
          <w:numId w:val="4"/>
        </w:numPr>
        <w:tabs>
          <w:tab w:val="left" w:pos="993"/>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eastAsia="ru-RU"/>
        </w:rPr>
        <w:t>Проведення</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громадських</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 xml:space="preserve">слухань є обов’язковим перед </w:t>
      </w:r>
      <w:r w:rsidR="00137626" w:rsidRPr="004A07B0">
        <w:rPr>
          <w:rFonts w:ascii="Times New Roman" w:hAnsi="Times New Roman" w:cs="Times New Roman"/>
          <w:sz w:val="24"/>
          <w:szCs w:val="24"/>
          <w:lang w:val="uk-UA" w:eastAsia="ru-RU"/>
        </w:rPr>
        <w:t xml:space="preserve">ухваленням </w:t>
      </w:r>
      <w:r w:rsidRPr="004A07B0">
        <w:rPr>
          <w:rFonts w:ascii="Times New Roman" w:hAnsi="Times New Roman" w:cs="Times New Roman"/>
          <w:sz w:val="24"/>
          <w:szCs w:val="24"/>
          <w:lang w:eastAsia="ru-RU"/>
        </w:rPr>
        <w:t>органами та посадовими особами місцевого</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самоврядування</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територіальної</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громади</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 xml:space="preserve">рішень про: </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затвердження, внесення змін або доповнень до Статуту територіальної громади;</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затвердження рішення про місцевий бюджет на відповідний рік;</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планування розвитку територіальної громади;</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встановлення ставок місцевих податків та зборів, тарифів на житлово-комунальні послуги, які затверджуються Радою;</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діяльність, яка справляє або може справити негативний вплив на стан довкілля, епідеміологічне благополуччя населення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визначення переліку об’єктів, які не можуть бути вилучені та відчужені з комунальної власності територіальної громади;</w:t>
      </w:r>
    </w:p>
    <w:p w:rsidR="00685ADE" w:rsidRPr="00785440" w:rsidRDefault="00685ADE"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785440">
        <w:rPr>
          <w:rFonts w:ascii="Times New Roman" w:hAnsi="Times New Roman"/>
          <w:sz w:val="24"/>
          <w:szCs w:val="24"/>
          <w:lang w:val="uk-UA"/>
        </w:rPr>
        <w:t>питань</w:t>
      </w:r>
      <w:r w:rsidR="00280AA5">
        <w:rPr>
          <w:rFonts w:ascii="Times New Roman" w:hAnsi="Times New Roman"/>
          <w:sz w:val="24"/>
          <w:szCs w:val="24"/>
          <w:lang w:val="uk-UA"/>
        </w:rPr>
        <w:t xml:space="preserve">, </w:t>
      </w:r>
      <w:r w:rsidRPr="00785440">
        <w:rPr>
          <w:rFonts w:ascii="Times New Roman" w:hAnsi="Times New Roman"/>
          <w:sz w:val="24"/>
          <w:szCs w:val="24"/>
          <w:lang w:val="uk-UA"/>
        </w:rPr>
        <w:t>пов</w:t>
      </w:r>
      <w:r w:rsidRPr="00785440">
        <w:rPr>
          <w:rFonts w:ascii="Times New Roman" w:hAnsi="Times New Roman"/>
          <w:sz w:val="24"/>
          <w:szCs w:val="24"/>
          <w:lang w:val="en-US"/>
        </w:rPr>
        <w:t>’</w:t>
      </w:r>
      <w:r w:rsidRPr="00785440">
        <w:rPr>
          <w:rFonts w:ascii="Times New Roman" w:hAnsi="Times New Roman"/>
          <w:sz w:val="24"/>
          <w:szCs w:val="24"/>
          <w:lang w:val="uk-UA"/>
        </w:rPr>
        <w:t>язаних з екологією;</w:t>
      </w:r>
    </w:p>
    <w:p w:rsidR="00685ADE" w:rsidRPr="00785440" w:rsidRDefault="00685ADE"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785440">
        <w:rPr>
          <w:rFonts w:ascii="Times New Roman" w:hAnsi="Times New Roman"/>
          <w:sz w:val="24"/>
          <w:szCs w:val="24"/>
          <w:lang w:val="uk-UA"/>
        </w:rPr>
        <w:t xml:space="preserve">питань продажу, оренди землі </w:t>
      </w:r>
      <w:r w:rsidR="00280AA5">
        <w:rPr>
          <w:rFonts w:ascii="Times New Roman" w:hAnsi="Times New Roman"/>
          <w:sz w:val="24"/>
          <w:szCs w:val="24"/>
          <w:lang w:val="uk-UA"/>
        </w:rPr>
        <w:t>в</w:t>
      </w:r>
      <w:r w:rsidRPr="00785440">
        <w:rPr>
          <w:rFonts w:ascii="Times New Roman" w:hAnsi="Times New Roman"/>
          <w:sz w:val="24"/>
          <w:szCs w:val="24"/>
          <w:lang w:val="uk-UA"/>
        </w:rPr>
        <w:t xml:space="preserve"> сільській території площею більше 2 Га;</w:t>
      </w:r>
    </w:p>
    <w:p w:rsidR="006225F2" w:rsidRPr="004A07B0" w:rsidRDefault="00685ADE"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Pr>
          <w:rFonts w:ascii="Times New Roman" w:hAnsi="Times New Roman"/>
          <w:sz w:val="24"/>
          <w:szCs w:val="24"/>
          <w:lang w:val="uk-UA"/>
        </w:rPr>
        <w:t>за</w:t>
      </w:r>
      <w:r w:rsidR="006225F2" w:rsidRPr="004A07B0">
        <w:rPr>
          <w:rFonts w:ascii="Times New Roman" w:hAnsi="Times New Roman"/>
          <w:sz w:val="24"/>
          <w:szCs w:val="24"/>
          <w:lang w:val="uk-UA"/>
        </w:rPr>
        <w:t xml:space="preserve"> рішеннями Ради.</w:t>
      </w:r>
    </w:p>
    <w:p w:rsidR="006225F2" w:rsidRPr="004A07B0" w:rsidRDefault="006225F2" w:rsidP="00647926">
      <w:pPr>
        <w:pStyle w:val="HTML"/>
        <w:numPr>
          <w:ilvl w:val="0"/>
          <w:numId w:val="4"/>
        </w:numPr>
        <w:tabs>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Ініціатива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про проведення громадських слухань оформлюється відповідним розпорядженням.</w:t>
      </w:r>
    </w:p>
    <w:p w:rsidR="006225F2" w:rsidRPr="004A07B0" w:rsidRDefault="006225F2" w:rsidP="00647926">
      <w:pPr>
        <w:pStyle w:val="HTML"/>
        <w:tabs>
          <w:tab w:val="left" w:pos="1418"/>
        </w:tabs>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Рішення про проведення громадських слухань за ініціативою Ради </w:t>
      </w:r>
      <w:r w:rsidR="00280AA5">
        <w:rPr>
          <w:rFonts w:ascii="Times New Roman" w:hAnsi="Times New Roman"/>
          <w:sz w:val="24"/>
          <w:szCs w:val="24"/>
          <w:lang w:val="uk-UA"/>
        </w:rPr>
        <w:t>ухвалю</w:t>
      </w:r>
      <w:r w:rsidRPr="004A07B0">
        <w:rPr>
          <w:rFonts w:ascii="Times New Roman" w:hAnsi="Times New Roman"/>
          <w:sz w:val="24"/>
          <w:szCs w:val="24"/>
          <w:lang w:val="uk-UA"/>
        </w:rPr>
        <w:t>ється на відповідному пленарному засіданні Ради.</w:t>
      </w:r>
    </w:p>
    <w:p w:rsidR="006225F2" w:rsidRPr="004A07B0" w:rsidRDefault="006225F2" w:rsidP="00647926">
      <w:pPr>
        <w:spacing w:after="120"/>
        <w:ind w:firstLine="567"/>
        <w:jc w:val="both"/>
      </w:pPr>
      <w:r w:rsidRPr="004A07B0">
        <w:lastRenderedPageBreak/>
        <w:t>Органи самоорганізації населення ухвалюють рішення про проведення громадських слухань відповідно до їх</w:t>
      </w:r>
      <w:r w:rsidR="000F1860" w:rsidRPr="004A07B0">
        <w:t>ніх</w:t>
      </w:r>
      <w:r w:rsidRPr="004A07B0">
        <w:t xml:space="preserve"> установчих документів та надсилають письмове повідомлення про ініціювання громадських слухань Раді на ім’я </w:t>
      </w:r>
      <w:r w:rsidR="00F531C0" w:rsidRPr="004A07B0">
        <w:t xml:space="preserve">Червоноградського </w:t>
      </w:r>
      <w:r w:rsidR="00CB0C0F" w:rsidRPr="004A07B0">
        <w:t>міського голови</w:t>
      </w:r>
      <w:r w:rsidRPr="004A07B0">
        <w:t>. Повідомлення підписується уповноваженою особою згідно з установчими документами ініціатора слухань</w:t>
      </w:r>
      <w:r w:rsidRPr="004A07B0">
        <w:rPr>
          <w:b/>
        </w:rPr>
        <w:t>.</w:t>
      </w:r>
    </w:p>
    <w:p w:rsidR="006225F2" w:rsidRPr="004A07B0" w:rsidRDefault="006225F2" w:rsidP="00647926">
      <w:pPr>
        <w:spacing w:after="120"/>
        <w:ind w:firstLine="567"/>
        <w:jc w:val="both"/>
      </w:pPr>
      <w:r w:rsidRPr="004A07B0">
        <w:t>Ініціативна група, ут</w:t>
      </w:r>
      <w:r w:rsidR="008B6E3F" w:rsidRPr="004A07B0">
        <w:t>ворена з урахуванням підпункту 4</w:t>
      </w:r>
      <w:r w:rsidRPr="004A07B0">
        <w:t xml:space="preserve"> пункту 3 цього Положення, надсилає письмове повідомлення про проведення громадських слухань Раді на ім’я </w:t>
      </w:r>
      <w:r w:rsidR="00F531C0" w:rsidRPr="004A07B0">
        <w:t xml:space="preserve">Червоноградського </w:t>
      </w:r>
      <w:r w:rsidR="00CB0C0F" w:rsidRPr="004A07B0">
        <w:t>міського голови</w:t>
      </w:r>
      <w:r w:rsidRPr="004A07B0">
        <w:t xml:space="preserve">. Повідомлення підписується </w:t>
      </w:r>
      <w:r w:rsidR="00280AA5">
        <w:t>в</w:t>
      </w:r>
      <w:r w:rsidRPr="004A07B0">
        <w:t>сіма членами ініціативної групи.</w:t>
      </w:r>
    </w:p>
    <w:p w:rsidR="006225F2" w:rsidRPr="004A07B0" w:rsidRDefault="006225F2" w:rsidP="00647926">
      <w:pPr>
        <w:tabs>
          <w:tab w:val="left" w:pos="993"/>
        </w:tabs>
        <w:spacing w:after="120"/>
        <w:ind w:firstLine="567"/>
        <w:jc w:val="both"/>
      </w:pPr>
      <w:r w:rsidRPr="004A07B0">
        <w:t xml:space="preserve">Усі фізичні особи, які входять до ініціативної групи, надають згоду на обробку наданих ними персональних даних у межах та спосіб, </w:t>
      </w:r>
      <w:r w:rsidR="000F1860" w:rsidRPr="004A07B0">
        <w:t xml:space="preserve">що </w:t>
      </w:r>
      <w:r w:rsidRPr="004A07B0">
        <w:t>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rsidR="006225F2" w:rsidRPr="004A07B0" w:rsidRDefault="006225F2" w:rsidP="00647926">
      <w:pPr>
        <w:pStyle w:val="HTML"/>
        <w:numPr>
          <w:ilvl w:val="0"/>
          <w:numId w:val="4"/>
        </w:numPr>
        <w:tabs>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У рішенні Ради, повідомленні інших суб’єктів про ініціювання громадських слухань вказуються:</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 найменування особи, яка є ініціатором громадських слухань (із зазначенням прізвища, ім’я, по батьк</w:t>
      </w:r>
      <w:r w:rsidR="00EC6229" w:rsidRPr="004A07B0">
        <w:rPr>
          <w:rFonts w:ascii="Times New Roman" w:hAnsi="Times New Roman"/>
          <w:sz w:val="24"/>
          <w:szCs w:val="24"/>
          <w:lang w:val="uk-UA"/>
        </w:rPr>
        <w:t xml:space="preserve">ові та посади для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або прізвищ</w:t>
      </w:r>
      <w:r w:rsidR="000F1860" w:rsidRPr="004A07B0">
        <w:rPr>
          <w:rFonts w:ascii="Times New Roman" w:hAnsi="Times New Roman"/>
          <w:sz w:val="24"/>
          <w:szCs w:val="24"/>
          <w:lang w:val="uk-UA"/>
        </w:rPr>
        <w:t>а</w:t>
      </w:r>
      <w:r w:rsidRPr="004A07B0">
        <w:rPr>
          <w:rFonts w:ascii="Times New Roman" w:hAnsi="Times New Roman"/>
          <w:sz w:val="24"/>
          <w:szCs w:val="24"/>
          <w:lang w:val="uk-UA"/>
        </w:rPr>
        <w:t>, ім’я, по батькові, дати народження – для членів ініціативної групи);</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місцезнаходження (для органів самоорганізації населення) або місце проживання </w:t>
      </w:r>
      <w:r w:rsidR="00842124">
        <w:rPr>
          <w:rFonts w:ascii="Times New Roman" w:hAnsi="Times New Roman"/>
          <w:sz w:val="24"/>
          <w:szCs w:val="24"/>
          <w:lang w:val="uk-UA"/>
        </w:rPr>
        <w:t>в</w:t>
      </w:r>
      <w:r w:rsidRPr="004A07B0">
        <w:rPr>
          <w:rFonts w:ascii="Times New Roman" w:hAnsi="Times New Roman"/>
          <w:sz w:val="24"/>
          <w:szCs w:val="24"/>
          <w:lang w:val="uk-UA"/>
        </w:rPr>
        <w:t>сіх членів ініціативної групи (для членів ініціативної групи);</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дата, час і місце проведення громадських слухань;</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територія, на якій проводяться громадські слухання;</w:t>
      </w:r>
    </w:p>
    <w:p w:rsidR="009706ED" w:rsidRPr="004A07B0" w:rsidRDefault="009706ED"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rPr>
        <w:t>питання, що виносяться на їх розгляд</w:t>
      </w:r>
      <w:r w:rsidRPr="004A07B0">
        <w:rPr>
          <w:rFonts w:ascii="Times New Roman" w:hAnsi="Times New Roman"/>
          <w:sz w:val="24"/>
          <w:szCs w:val="24"/>
          <w:lang w:val="uk-UA"/>
        </w:rPr>
        <w:t>;</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перелік осіб, які запрошуються для виступів (доповідей) під час слухань;</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 номери контактних телефонів, електронні адреси та адреси для листування учасників ініціативної групи або осіб, відповідальних за організацію громадських слухань, – для інших осіб, які мають право ініціювати проведення громадськ</w:t>
      </w:r>
      <w:r w:rsidR="00842124">
        <w:rPr>
          <w:rFonts w:ascii="Times New Roman" w:hAnsi="Times New Roman"/>
          <w:sz w:val="24"/>
          <w:szCs w:val="24"/>
          <w:lang w:val="uk-UA"/>
        </w:rPr>
        <w:t>их</w:t>
      </w:r>
      <w:r w:rsidRPr="004A07B0">
        <w:rPr>
          <w:rFonts w:ascii="Times New Roman" w:hAnsi="Times New Roman"/>
          <w:sz w:val="24"/>
          <w:szCs w:val="24"/>
          <w:lang w:val="uk-UA"/>
        </w:rPr>
        <w:t xml:space="preserve"> слухан</w:t>
      </w:r>
      <w:r w:rsidR="00842124">
        <w:rPr>
          <w:rFonts w:ascii="Times New Roman" w:hAnsi="Times New Roman"/>
          <w:sz w:val="24"/>
          <w:szCs w:val="24"/>
          <w:lang w:val="uk-UA"/>
        </w:rPr>
        <w:t>ь</w:t>
      </w:r>
      <w:r w:rsidRPr="004A07B0">
        <w:rPr>
          <w:rFonts w:ascii="Times New Roman" w:hAnsi="Times New Roman"/>
          <w:sz w:val="24"/>
          <w:szCs w:val="24"/>
          <w:lang w:val="uk-UA"/>
        </w:rPr>
        <w:t>;</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інформацію щодо потреби ініціатора громадських слухань у сприянні органу місцевого самоврядування в організації цих слухань (для о</w:t>
      </w:r>
      <w:r w:rsidR="002354A8" w:rsidRPr="004A07B0">
        <w:rPr>
          <w:rFonts w:ascii="Times New Roman" w:hAnsi="Times New Roman"/>
          <w:sz w:val="24"/>
          <w:szCs w:val="24"/>
          <w:lang w:val="uk-UA"/>
        </w:rPr>
        <w:t>сіб, визначених у підпунктах 3–4</w:t>
      </w:r>
      <w:r w:rsidRPr="004A07B0">
        <w:rPr>
          <w:rFonts w:ascii="Times New Roman" w:hAnsi="Times New Roman"/>
          <w:sz w:val="24"/>
          <w:szCs w:val="24"/>
          <w:lang w:val="uk-UA"/>
        </w:rPr>
        <w:t xml:space="preserve"> пункту 3 цього Положення);</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порядок доведення інформації щодо проведення громадських слухань до жителів територіальної громади (для випадків, коли громадські слухання проводяться за ініціативою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чи Ради).</w:t>
      </w:r>
    </w:p>
    <w:p w:rsidR="006225F2" w:rsidRPr="004A07B0" w:rsidRDefault="006225F2" w:rsidP="00647926">
      <w:pPr>
        <w:tabs>
          <w:tab w:val="left" w:pos="0"/>
          <w:tab w:val="left" w:pos="571"/>
        </w:tabs>
        <w:spacing w:after="120"/>
        <w:ind w:firstLine="567"/>
        <w:jc w:val="both"/>
      </w:pPr>
      <w:r w:rsidRPr="004A07B0">
        <w:t>До розпорядження, рішення або повідомлення про проведення громадських слухань можуть додаватися інфор</w:t>
      </w:r>
      <w:r w:rsidR="00D54902" w:rsidRPr="004A07B0">
        <w:t xml:space="preserve">маційно-аналітичні матеріали </w:t>
      </w:r>
      <w:r w:rsidRPr="004A07B0">
        <w:t>або про</w:t>
      </w:r>
      <w:r w:rsidR="000F1860" w:rsidRPr="004A07B0">
        <w:t>є</w:t>
      </w:r>
      <w:r w:rsidRPr="004A07B0">
        <w:t>кти документів, що виносяться на слухання.</w:t>
      </w:r>
    </w:p>
    <w:p w:rsidR="006225F2" w:rsidRPr="004A07B0" w:rsidRDefault="006225F2" w:rsidP="00647926">
      <w:pPr>
        <w:spacing w:after="120"/>
        <w:ind w:firstLine="567"/>
        <w:jc w:val="both"/>
      </w:pPr>
      <w:r w:rsidRPr="004A07B0">
        <w:t xml:space="preserve">Повідомлення про ініціювання громадських слухань надсилається </w:t>
      </w:r>
      <w:r w:rsidR="00F531C0" w:rsidRPr="004A07B0">
        <w:t>міському</w:t>
      </w:r>
      <w:r w:rsidRPr="004A07B0">
        <w:t xml:space="preserve"> голові особа</w:t>
      </w:r>
      <w:r w:rsidR="002354A8" w:rsidRPr="004A07B0">
        <w:t>ми, визначеними у підпунктах 3–4</w:t>
      </w:r>
      <w:r w:rsidRPr="004A07B0">
        <w:t xml:space="preserve"> пункту 3 цього Положення, не пізніше, ніж за </w:t>
      </w:r>
      <w:r w:rsidR="00F531C0" w:rsidRPr="004A07B0">
        <w:t xml:space="preserve">10 </w:t>
      </w:r>
      <w:r w:rsidRPr="004A07B0">
        <w:t xml:space="preserve"> робочих днів до дня проведення громадських слухань. </w:t>
      </w:r>
    </w:p>
    <w:p w:rsidR="006225F2" w:rsidRPr="004A07B0" w:rsidRDefault="006225F2" w:rsidP="00647926">
      <w:pPr>
        <w:pStyle w:val="a6"/>
        <w:numPr>
          <w:ilvl w:val="0"/>
          <w:numId w:val="4"/>
        </w:numPr>
        <w:tabs>
          <w:tab w:val="left" w:pos="1134"/>
        </w:tabs>
        <w:spacing w:after="120" w:line="240" w:lineRule="auto"/>
        <w:ind w:left="0" w:firstLine="567"/>
        <w:jc w:val="both"/>
        <w:rPr>
          <w:rFonts w:ascii="Times New Roman" w:hAnsi="Times New Roman" w:cs="Times New Roman"/>
          <w:sz w:val="24"/>
          <w:szCs w:val="24"/>
          <w:lang w:val="uk-UA"/>
        </w:rPr>
      </w:pPr>
      <w:bookmarkStart w:id="21" w:name="_Hlk521595071"/>
      <w:r w:rsidRPr="004A07B0">
        <w:rPr>
          <w:rFonts w:ascii="Times New Roman" w:hAnsi="Times New Roman" w:cs="Times New Roman"/>
          <w:sz w:val="24"/>
          <w:szCs w:val="24"/>
          <w:lang w:val="uk-UA"/>
        </w:rPr>
        <w:t>Не пізніше</w:t>
      </w:r>
      <w:r w:rsidR="002354A8" w:rsidRPr="004A07B0">
        <w:rPr>
          <w:rFonts w:ascii="Times New Roman" w:hAnsi="Times New Roman" w:cs="Times New Roman"/>
          <w:sz w:val="24"/>
          <w:szCs w:val="24"/>
          <w:lang w:val="uk-UA"/>
        </w:rPr>
        <w:t xml:space="preserve"> </w:t>
      </w:r>
      <w:r w:rsidR="00D54902" w:rsidRPr="004A07B0">
        <w:rPr>
          <w:rFonts w:ascii="Times New Roman" w:hAnsi="Times New Roman" w:cs="Times New Roman"/>
          <w:sz w:val="24"/>
          <w:szCs w:val="24"/>
          <w:lang w:val="uk-UA"/>
        </w:rPr>
        <w:t>5</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робочих</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днів з моменту </w:t>
      </w:r>
      <w:r w:rsidR="000F1860" w:rsidRPr="004A07B0">
        <w:rPr>
          <w:rFonts w:ascii="Times New Roman" w:hAnsi="Times New Roman" w:cs="Times New Roman"/>
          <w:sz w:val="24"/>
          <w:szCs w:val="24"/>
          <w:lang w:val="uk-UA"/>
        </w:rPr>
        <w:t>ухвалення</w:t>
      </w:r>
      <w:r w:rsidRPr="004A07B0">
        <w:rPr>
          <w:rFonts w:ascii="Times New Roman" w:hAnsi="Times New Roman" w:cs="Times New Roman"/>
          <w:sz w:val="24"/>
          <w:szCs w:val="24"/>
          <w:lang w:val="uk-UA"/>
        </w:rPr>
        <w:t xml:space="preserve"> Радою рішення</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отримання</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повідомлення про ініціювання</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суб’єк</w:t>
      </w:r>
      <w:r w:rsidR="008B6E3F" w:rsidRPr="004A07B0">
        <w:rPr>
          <w:rFonts w:ascii="Times New Roman" w:hAnsi="Times New Roman" w:cs="Times New Roman"/>
          <w:sz w:val="24"/>
          <w:szCs w:val="24"/>
          <w:lang w:val="uk-UA"/>
        </w:rPr>
        <w:t>тів, визначених у підпунктах 3–4</w:t>
      </w:r>
      <w:r w:rsidRPr="004A07B0">
        <w:rPr>
          <w:rFonts w:ascii="Times New Roman" w:hAnsi="Times New Roman" w:cs="Times New Roman"/>
          <w:sz w:val="24"/>
          <w:szCs w:val="24"/>
          <w:lang w:val="uk-UA"/>
        </w:rPr>
        <w:t xml:space="preserve"> пункту 3 цього</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Положення</w:t>
      </w:r>
      <w:r w:rsidR="000F1860" w:rsidRPr="004A07B0">
        <w:rPr>
          <w:rFonts w:ascii="Times New Roman" w:hAnsi="Times New Roman" w:cs="Times New Roman"/>
          <w:sz w:val="24"/>
          <w:szCs w:val="24"/>
          <w:lang w:val="uk-UA"/>
        </w:rPr>
        <w:t>,</w:t>
      </w:r>
      <w:r w:rsidR="00891256" w:rsidRPr="004A07B0">
        <w:rPr>
          <w:rFonts w:ascii="Times New Roman" w:hAnsi="Times New Roman" w:cs="Times New Roman"/>
          <w:sz w:val="24"/>
          <w:szCs w:val="24"/>
          <w:lang w:val="uk-UA"/>
        </w:rPr>
        <w:t xml:space="preserve"> </w:t>
      </w:r>
      <w:r w:rsidR="00643022" w:rsidRPr="004A07B0">
        <w:rPr>
          <w:rFonts w:ascii="Times New Roman" w:hAnsi="Times New Roman" w:cs="Times New Roman"/>
          <w:sz w:val="24"/>
          <w:szCs w:val="24"/>
          <w:lang w:val="uk-UA"/>
        </w:rPr>
        <w:t>міський</w:t>
      </w:r>
      <w:r w:rsidRPr="004A07B0">
        <w:rPr>
          <w:rFonts w:ascii="Times New Roman" w:hAnsi="Times New Roman" w:cs="Times New Roman"/>
          <w:sz w:val="24"/>
          <w:szCs w:val="24"/>
          <w:lang w:val="uk-UA"/>
        </w:rPr>
        <w:t xml:space="preserve"> голова</w:t>
      </w:r>
      <w:r w:rsidR="0000608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видає</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розпорядження про розгляд</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ініціативи</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щодо</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6225F2" w:rsidRPr="004A07B0" w:rsidRDefault="006225F2" w:rsidP="00647926">
      <w:pPr>
        <w:pStyle w:val="a6"/>
        <w:tabs>
          <w:tab w:val="left" w:pos="1134"/>
        </w:tabs>
        <w:spacing w:after="120" w:line="240" w:lineRule="auto"/>
        <w:ind w:left="567"/>
        <w:rPr>
          <w:rFonts w:ascii="Times New Roman" w:hAnsi="Times New Roman" w:cs="Times New Roman"/>
          <w:sz w:val="24"/>
          <w:szCs w:val="24"/>
        </w:rPr>
      </w:pPr>
      <w:r w:rsidRPr="004A07B0">
        <w:rPr>
          <w:rFonts w:ascii="Times New Roman" w:hAnsi="Times New Roman" w:cs="Times New Roman"/>
          <w:sz w:val="24"/>
          <w:szCs w:val="24"/>
        </w:rPr>
        <w:t>Зазначеним</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розпорядженням</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може бути </w:t>
      </w:r>
      <w:r w:rsidR="000F1860" w:rsidRPr="004A07B0">
        <w:rPr>
          <w:rFonts w:ascii="Times New Roman" w:hAnsi="Times New Roman" w:cs="Times New Roman"/>
          <w:sz w:val="24"/>
          <w:szCs w:val="24"/>
          <w:lang w:val="uk-UA"/>
        </w:rPr>
        <w:t>ухвалене</w:t>
      </w:r>
      <w:r w:rsidR="0000608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рішення про:</w:t>
      </w:r>
    </w:p>
    <w:p w:rsidR="006225F2" w:rsidRPr="004A07B0" w:rsidRDefault="008C194A" w:rsidP="00647926">
      <w:pPr>
        <w:pStyle w:val="a6"/>
        <w:numPr>
          <w:ilvl w:val="1"/>
          <w:numId w:val="4"/>
        </w:numPr>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п</w:t>
      </w:r>
      <w:r w:rsidR="006225F2" w:rsidRPr="004A07B0">
        <w:rPr>
          <w:rFonts w:ascii="Times New Roman" w:hAnsi="Times New Roman" w:cs="Times New Roman"/>
          <w:sz w:val="24"/>
          <w:szCs w:val="24"/>
        </w:rPr>
        <w:t>роведення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громадських</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слухань;</w:t>
      </w:r>
    </w:p>
    <w:p w:rsidR="006225F2" w:rsidRPr="004A07B0" w:rsidRDefault="008C194A" w:rsidP="00647926">
      <w:pPr>
        <w:pStyle w:val="a6"/>
        <w:numPr>
          <w:ilvl w:val="1"/>
          <w:numId w:val="4"/>
        </w:numPr>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lastRenderedPageBreak/>
        <w:t>п</w:t>
      </w:r>
      <w:r w:rsidR="006225F2" w:rsidRPr="004A07B0">
        <w:rPr>
          <w:rFonts w:ascii="Times New Roman" w:hAnsi="Times New Roman" w:cs="Times New Roman"/>
          <w:sz w:val="24"/>
          <w:szCs w:val="24"/>
        </w:rPr>
        <w:t>овернення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повідомлення про проведення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громадських</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слухань</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ініціаторам для усунення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недоліків;</w:t>
      </w:r>
    </w:p>
    <w:p w:rsidR="006225F2" w:rsidRPr="004A07B0" w:rsidRDefault="006225F2" w:rsidP="00647926">
      <w:pPr>
        <w:pStyle w:val="a6"/>
        <w:numPr>
          <w:ilvl w:val="1"/>
          <w:numId w:val="4"/>
        </w:numPr>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відмову </w:t>
      </w:r>
      <w:r w:rsidR="00842124">
        <w:rPr>
          <w:rFonts w:ascii="Times New Roman" w:hAnsi="Times New Roman" w:cs="Times New Roman"/>
          <w:sz w:val="24"/>
          <w:szCs w:val="24"/>
          <w:lang w:val="uk-UA"/>
        </w:rPr>
        <w:t>в</w:t>
      </w:r>
      <w:r w:rsidRPr="004A07B0">
        <w:rPr>
          <w:rFonts w:ascii="Times New Roman" w:hAnsi="Times New Roman" w:cs="Times New Roman"/>
          <w:sz w:val="24"/>
          <w:szCs w:val="24"/>
        </w:rPr>
        <w:t xml:space="preserve"> реєстрації</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ініціативи</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щодо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проведення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w:t>
      </w:r>
    </w:p>
    <w:p w:rsidR="006225F2" w:rsidRPr="004A07B0" w:rsidRDefault="006225F2" w:rsidP="00647926">
      <w:pPr>
        <w:tabs>
          <w:tab w:val="left" w:pos="571"/>
        </w:tabs>
        <w:spacing w:after="120"/>
        <w:ind w:firstLine="567"/>
        <w:jc w:val="both"/>
      </w:pPr>
      <w:r w:rsidRPr="004A07B0">
        <w:t>Повідомлення про ініціювання громадських слухань повертається для усунення недоліків за наявності однієї або декількох із таких підстав:</w:t>
      </w:r>
    </w:p>
    <w:p w:rsidR="006225F2" w:rsidRPr="004A07B0" w:rsidRDefault="006225F2" w:rsidP="00647926">
      <w:pPr>
        <w:numPr>
          <w:ilvl w:val="0"/>
          <w:numId w:val="8"/>
        </w:numPr>
        <w:tabs>
          <w:tab w:val="clear" w:pos="720"/>
          <w:tab w:val="left" w:pos="1134"/>
        </w:tabs>
        <w:spacing w:after="120"/>
        <w:ind w:left="0" w:firstLine="567"/>
        <w:jc w:val="both"/>
      </w:pPr>
      <w:r w:rsidRPr="004A07B0">
        <w:t>не дотримано вимог до оформлення повідомлення, передбачених цим Положенням;</w:t>
      </w:r>
    </w:p>
    <w:p w:rsidR="006225F2" w:rsidRPr="004A07B0" w:rsidRDefault="006225F2" w:rsidP="00647926">
      <w:pPr>
        <w:numPr>
          <w:ilvl w:val="0"/>
          <w:numId w:val="8"/>
        </w:numPr>
        <w:tabs>
          <w:tab w:val="clear" w:pos="720"/>
          <w:tab w:val="left" w:pos="1134"/>
        </w:tabs>
        <w:spacing w:after="120"/>
        <w:ind w:left="0" w:firstLine="567"/>
        <w:jc w:val="both"/>
      </w:pPr>
      <w:r w:rsidRPr="004A07B0">
        <w:t>звернулася недостатня кількість жителів територіальної громади чи суб’єктів, наділених правом ініціювати слухання</w:t>
      </w:r>
      <w:r w:rsidR="000F1860" w:rsidRPr="004A07B0">
        <w:t>.</w:t>
      </w:r>
    </w:p>
    <w:p w:rsidR="00AD602E" w:rsidRPr="004A07B0" w:rsidRDefault="00AD602E" w:rsidP="00647926">
      <w:pPr>
        <w:tabs>
          <w:tab w:val="left" w:pos="571"/>
          <w:tab w:val="left" w:pos="1134"/>
        </w:tabs>
        <w:spacing w:after="120"/>
        <w:ind w:firstLine="567"/>
        <w:jc w:val="both"/>
      </w:pPr>
      <w:r w:rsidRPr="004A07B0">
        <w:t>Реєстрацію повідомлення ініціативи щодо проведення громадських слухань</w:t>
      </w:r>
      <w:r w:rsidR="00747435" w:rsidRPr="004A07B0">
        <w:t>, його</w:t>
      </w:r>
      <w:r w:rsidRPr="004A07B0">
        <w:t xml:space="preserve"> опрацювання на предмет відповідності  вимог</w:t>
      </w:r>
      <w:r w:rsidR="00842124">
        <w:t>ам</w:t>
      </w:r>
      <w:r w:rsidRPr="004A07B0">
        <w:t xml:space="preserve"> цього Положення та підготовк</w:t>
      </w:r>
      <w:r w:rsidR="00431699">
        <w:t>у</w:t>
      </w:r>
      <w:r w:rsidRPr="004A07B0">
        <w:t xml:space="preserve"> про</w:t>
      </w:r>
      <w:r w:rsidR="000F1860" w:rsidRPr="004A07B0">
        <w:t>є</w:t>
      </w:r>
      <w:r w:rsidRPr="004A07B0">
        <w:t>кту розпорядження</w:t>
      </w:r>
      <w:r w:rsidR="00747435" w:rsidRPr="004A07B0">
        <w:t xml:space="preserve"> місь</w:t>
      </w:r>
      <w:r w:rsidR="000F1860" w:rsidRPr="004A07B0">
        <w:t>к</w:t>
      </w:r>
      <w:r w:rsidR="00747435" w:rsidRPr="004A07B0">
        <w:t xml:space="preserve">ого голови </w:t>
      </w:r>
      <w:r w:rsidRPr="004A07B0">
        <w:t xml:space="preserve"> про розгляд ініціативи щодо проведення громадських слухань здійснює організаційний відділ </w:t>
      </w:r>
      <w:r w:rsidR="00431699">
        <w:t>в</w:t>
      </w:r>
      <w:r w:rsidRPr="004A07B0">
        <w:t xml:space="preserve">иконавчого комітету Червоноградської міської ради (або  </w:t>
      </w:r>
      <w:r w:rsidR="00747435" w:rsidRPr="004A07B0">
        <w:t xml:space="preserve">інша </w:t>
      </w:r>
      <w:r w:rsidR="00431699" w:rsidRPr="004A07B0">
        <w:t>посадова особа</w:t>
      </w:r>
      <w:r w:rsidR="00431699">
        <w:t>,</w:t>
      </w:r>
      <w:r w:rsidR="00431699" w:rsidRPr="004A07B0">
        <w:rPr>
          <w:bCs/>
          <w:shd w:val="clear" w:color="auto" w:fill="FFFFFF"/>
        </w:rPr>
        <w:t xml:space="preserve"> </w:t>
      </w:r>
      <w:r w:rsidRPr="004A07B0">
        <w:t xml:space="preserve">уповноважена міським головою </w:t>
      </w:r>
      <w:r w:rsidRPr="004A07B0">
        <w:rPr>
          <w:bCs/>
          <w:shd w:val="clear" w:color="auto" w:fill="FFFFFF"/>
        </w:rPr>
        <w:t>на організацію проведення громадських слухань)</w:t>
      </w:r>
      <w:r w:rsidR="00747435" w:rsidRPr="004A07B0">
        <w:rPr>
          <w:bCs/>
          <w:shd w:val="clear" w:color="auto" w:fill="FFFFFF"/>
        </w:rPr>
        <w:t xml:space="preserve">. </w:t>
      </w:r>
      <w:r w:rsidRPr="004A07B0">
        <w:rPr>
          <w:bCs/>
          <w:shd w:val="clear" w:color="auto" w:fill="FFFFFF"/>
        </w:rPr>
        <w:t xml:space="preserve"> </w:t>
      </w:r>
    </w:p>
    <w:p w:rsidR="006225F2" w:rsidRPr="004A07B0" w:rsidRDefault="006225F2" w:rsidP="00647926">
      <w:pPr>
        <w:tabs>
          <w:tab w:val="left" w:pos="571"/>
          <w:tab w:val="left" w:pos="1134"/>
        </w:tabs>
        <w:spacing w:after="120"/>
        <w:ind w:firstLine="567"/>
        <w:jc w:val="both"/>
      </w:pPr>
      <w:r w:rsidRPr="004A07B0">
        <w:t>Рішення</w:t>
      </w:r>
      <w:r w:rsidR="00796636" w:rsidRPr="004A07B0">
        <w:t xml:space="preserve"> </w:t>
      </w:r>
      <w:r w:rsidRPr="004A07B0">
        <w:t xml:space="preserve">про відмову </w:t>
      </w:r>
      <w:r w:rsidR="00431699">
        <w:t>в</w:t>
      </w:r>
      <w:r w:rsidRPr="004A07B0">
        <w:t xml:space="preserve"> реєстрації ініціативи щодо проведення громадських слухань </w:t>
      </w:r>
      <w:r w:rsidR="000F1860" w:rsidRPr="004A07B0">
        <w:t>ухвалю</w:t>
      </w:r>
      <w:r w:rsidRPr="004A07B0">
        <w:t>ється за наявності однієї або декількох із таких підстав:</w:t>
      </w:r>
    </w:p>
    <w:p w:rsidR="006225F2" w:rsidRPr="004A07B0" w:rsidRDefault="006225F2" w:rsidP="00647926">
      <w:pPr>
        <w:numPr>
          <w:ilvl w:val="0"/>
          <w:numId w:val="9"/>
        </w:numPr>
        <w:tabs>
          <w:tab w:val="left" w:pos="1134"/>
        </w:tabs>
        <w:spacing w:after="120"/>
        <w:ind w:left="0" w:firstLine="567"/>
        <w:jc w:val="both"/>
      </w:pPr>
      <w:r w:rsidRPr="004A07B0">
        <w:t>запропоноване для обговорення на громадських слуханнях питання суперечить Конституції або актам законодавства України;</w:t>
      </w:r>
      <w:r w:rsidR="00796636" w:rsidRPr="004A07B0">
        <w:t xml:space="preserve"> </w:t>
      </w:r>
    </w:p>
    <w:p w:rsidR="006225F2" w:rsidRPr="004A07B0" w:rsidRDefault="006225F2" w:rsidP="00647926">
      <w:pPr>
        <w:numPr>
          <w:ilvl w:val="0"/>
          <w:numId w:val="9"/>
        </w:numPr>
        <w:tabs>
          <w:tab w:val="left" w:pos="1134"/>
        </w:tabs>
        <w:spacing w:after="120"/>
        <w:ind w:left="0" w:firstLine="567"/>
        <w:jc w:val="both"/>
      </w:pPr>
      <w:r w:rsidRPr="004A07B0">
        <w:t xml:space="preserve">запропоноване для обговорення на громадських слуханнях питання не належить до компетенції відповідних органів місцевого самоврядування; </w:t>
      </w:r>
    </w:p>
    <w:p w:rsidR="006225F2" w:rsidRPr="004A07B0" w:rsidRDefault="006225F2" w:rsidP="00647926">
      <w:pPr>
        <w:numPr>
          <w:ilvl w:val="0"/>
          <w:numId w:val="9"/>
        </w:numPr>
        <w:tabs>
          <w:tab w:val="left" w:pos="1134"/>
        </w:tabs>
        <w:spacing w:after="120"/>
        <w:ind w:left="0" w:firstLine="567"/>
        <w:jc w:val="both"/>
        <w:rPr>
          <w:b/>
        </w:rPr>
      </w:pPr>
      <w:r w:rsidRPr="004A07B0">
        <w:t>з ініціативою про проведення громадських слухань звернувся суб’єкт, не наділений правом ініціативи щодо проведення громадських слухань</w:t>
      </w:r>
      <w:r w:rsidRPr="004A07B0">
        <w:rPr>
          <w:b/>
        </w:rPr>
        <w:t xml:space="preserve">. </w:t>
      </w:r>
    </w:p>
    <w:p w:rsidR="006225F2" w:rsidRPr="004A07B0" w:rsidRDefault="006225F2" w:rsidP="00647926">
      <w:pPr>
        <w:tabs>
          <w:tab w:val="left" w:pos="1134"/>
        </w:tabs>
        <w:spacing w:after="120"/>
        <w:ind w:firstLine="567"/>
        <w:jc w:val="both"/>
      </w:pPr>
      <w:r w:rsidRPr="004A07B0">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p w:rsidR="006225F2" w:rsidRPr="004A07B0" w:rsidRDefault="006225F2" w:rsidP="00647926">
      <w:pPr>
        <w:pStyle w:val="a6"/>
        <w:numPr>
          <w:ilvl w:val="0"/>
          <w:numId w:val="4"/>
        </w:numPr>
        <w:tabs>
          <w:tab w:val="left" w:pos="1134"/>
        </w:tabs>
        <w:spacing w:after="120" w:line="240" w:lineRule="auto"/>
        <w:ind w:left="36"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Про </w:t>
      </w:r>
      <w:r w:rsidR="000F1860" w:rsidRPr="004A07B0">
        <w:rPr>
          <w:rFonts w:ascii="Times New Roman" w:hAnsi="Times New Roman" w:cs="Times New Roman"/>
          <w:sz w:val="24"/>
          <w:szCs w:val="24"/>
          <w:lang w:val="uk-UA"/>
        </w:rPr>
        <w:t>ухвалене</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рішення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визнач</w:t>
      </w:r>
      <w:r w:rsidR="008B6E3F" w:rsidRPr="004A07B0">
        <w:rPr>
          <w:rFonts w:ascii="Times New Roman" w:hAnsi="Times New Roman" w:cs="Times New Roman"/>
          <w:sz w:val="24"/>
          <w:szCs w:val="24"/>
          <w:lang w:val="uk-UA"/>
        </w:rPr>
        <w:t>ений</w:t>
      </w:r>
      <w:r w:rsidR="00634B77" w:rsidRPr="004A07B0">
        <w:rPr>
          <w:rFonts w:ascii="Times New Roman" w:hAnsi="Times New Roman" w:cs="Times New Roman"/>
          <w:sz w:val="24"/>
          <w:szCs w:val="24"/>
          <w:lang w:val="uk-UA"/>
        </w:rPr>
        <w:t xml:space="preserve"> </w:t>
      </w:r>
      <w:r w:rsidR="008B6E3F" w:rsidRPr="004A07B0">
        <w:rPr>
          <w:rFonts w:ascii="Times New Roman" w:hAnsi="Times New Roman" w:cs="Times New Roman"/>
          <w:sz w:val="24"/>
          <w:szCs w:val="24"/>
          <w:lang w:val="uk-UA"/>
        </w:rPr>
        <w:t>відповідно до підпунктів 3–4</w:t>
      </w:r>
      <w:r w:rsidRPr="004A07B0">
        <w:rPr>
          <w:rFonts w:ascii="Times New Roman" w:hAnsi="Times New Roman" w:cs="Times New Roman"/>
          <w:sz w:val="24"/>
          <w:szCs w:val="24"/>
          <w:lang w:val="uk-UA"/>
        </w:rPr>
        <w:t xml:space="preserve"> пункту 3 цього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Положення, повідомляється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письмово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електронною</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поштою, шляхом надсилання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копії</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відповідного </w:t>
      </w:r>
      <w:r w:rsidR="00747435" w:rsidRPr="004A07B0">
        <w:rPr>
          <w:rFonts w:ascii="Times New Roman" w:hAnsi="Times New Roman" w:cs="Times New Roman"/>
          <w:sz w:val="24"/>
          <w:szCs w:val="24"/>
          <w:lang w:val="uk-UA"/>
        </w:rPr>
        <w:t xml:space="preserve">розпорядження </w:t>
      </w:r>
      <w:r w:rsidRPr="004A07B0">
        <w:rPr>
          <w:rFonts w:ascii="Times New Roman" w:hAnsi="Times New Roman" w:cs="Times New Roman"/>
          <w:sz w:val="24"/>
          <w:szCs w:val="24"/>
          <w:lang w:val="uk-UA"/>
        </w:rPr>
        <w:t xml:space="preserve"> </w:t>
      </w:r>
      <w:r w:rsidR="00747435" w:rsidRPr="004A07B0">
        <w:rPr>
          <w:rFonts w:ascii="Times New Roman" w:hAnsi="Times New Roman" w:cs="Times New Roman"/>
          <w:sz w:val="24"/>
          <w:szCs w:val="24"/>
          <w:lang w:val="uk-UA"/>
        </w:rPr>
        <w:t xml:space="preserve">міського голови </w:t>
      </w:r>
      <w:r w:rsidR="000F1860"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протягом</w:t>
      </w:r>
      <w:r w:rsidR="00643022" w:rsidRPr="004A07B0">
        <w:rPr>
          <w:rFonts w:ascii="Times New Roman" w:hAnsi="Times New Roman" w:cs="Times New Roman"/>
          <w:sz w:val="24"/>
          <w:szCs w:val="24"/>
          <w:lang w:val="uk-UA"/>
        </w:rPr>
        <w:t xml:space="preserve"> 3 </w:t>
      </w:r>
      <w:r w:rsidRPr="004A07B0">
        <w:rPr>
          <w:rFonts w:ascii="Times New Roman" w:hAnsi="Times New Roman" w:cs="Times New Roman"/>
          <w:sz w:val="24"/>
          <w:szCs w:val="24"/>
          <w:lang w:val="uk-UA"/>
        </w:rPr>
        <w:t>робочих</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днів</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дати</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його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прийняття.</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Ініціатор</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доопрацьовує</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повернуте</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повідомлення та подає</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документи з усунутими</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недоліками</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протягом</w:t>
      </w:r>
      <w:r w:rsidR="00634B77" w:rsidRPr="004A07B0">
        <w:rPr>
          <w:rFonts w:ascii="Times New Roman" w:hAnsi="Times New Roman" w:cs="Times New Roman"/>
          <w:sz w:val="24"/>
          <w:szCs w:val="24"/>
          <w:lang w:val="uk-UA"/>
        </w:rPr>
        <w:t xml:space="preserve"> </w:t>
      </w:r>
      <w:r w:rsidR="00643022" w:rsidRPr="004A07B0">
        <w:rPr>
          <w:rFonts w:ascii="Times New Roman" w:hAnsi="Times New Roman" w:cs="Times New Roman"/>
          <w:sz w:val="24"/>
          <w:szCs w:val="24"/>
          <w:lang w:val="uk-UA"/>
        </w:rPr>
        <w:t>5</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робочих</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днів з моменту отримання листа (електронного листа) про повернення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повідомлення для усунення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недоліків.</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13. Розпорядження про проведення</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має</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містити</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інформацію про:</w:t>
      </w:r>
    </w:p>
    <w:p w:rsidR="006225F2" w:rsidRPr="004A07B0" w:rsidRDefault="006225F2" w:rsidP="00647926">
      <w:pPr>
        <w:tabs>
          <w:tab w:val="left" w:pos="1134"/>
        </w:tabs>
        <w:spacing w:after="120"/>
        <w:ind w:firstLine="567"/>
        <w:jc w:val="both"/>
      </w:pPr>
      <w:r w:rsidRPr="004A07B0">
        <w:t>1) дату, час та місце проведення громадських слухань;</w:t>
      </w:r>
    </w:p>
    <w:p w:rsidR="006225F2" w:rsidRPr="004A07B0" w:rsidRDefault="006225F2" w:rsidP="00647926">
      <w:pPr>
        <w:tabs>
          <w:tab w:val="left" w:pos="1134"/>
        </w:tabs>
        <w:spacing w:after="120"/>
        <w:ind w:firstLine="567"/>
        <w:jc w:val="both"/>
      </w:pPr>
      <w:r w:rsidRPr="004A07B0">
        <w:t>2) територію, на якій проводяться громадські слухання;</w:t>
      </w:r>
    </w:p>
    <w:p w:rsidR="006225F2" w:rsidRPr="004A07B0" w:rsidRDefault="006225F2" w:rsidP="00647926">
      <w:pPr>
        <w:tabs>
          <w:tab w:val="left" w:pos="1134"/>
        </w:tabs>
        <w:spacing w:after="120"/>
        <w:ind w:firstLine="567"/>
        <w:jc w:val="both"/>
        <w:rPr>
          <w:strike/>
        </w:rPr>
      </w:pPr>
      <w:r w:rsidRPr="004A07B0">
        <w:t xml:space="preserve">3) питання, що виносяться на громадські слухання, із зазначенням чинників, які свідчать про суспільну значущість цього питання для жителів території, на якій проводяться громадські слухання; </w:t>
      </w:r>
    </w:p>
    <w:p w:rsidR="006225F2" w:rsidRPr="004A07B0" w:rsidRDefault="006225F2" w:rsidP="00647926">
      <w:pPr>
        <w:tabs>
          <w:tab w:val="left" w:pos="1134"/>
        </w:tabs>
        <w:spacing w:after="120"/>
        <w:ind w:firstLine="567"/>
        <w:jc w:val="both"/>
      </w:pPr>
      <w:r w:rsidRPr="004A07B0">
        <w:t>4) ініціатора проведення громадських слухань;</w:t>
      </w:r>
    </w:p>
    <w:p w:rsidR="006225F2" w:rsidRPr="004A07B0" w:rsidRDefault="006225F2" w:rsidP="00647926">
      <w:pPr>
        <w:tabs>
          <w:tab w:val="left" w:pos="1134"/>
        </w:tabs>
        <w:spacing w:after="120"/>
        <w:ind w:firstLine="567"/>
        <w:jc w:val="both"/>
      </w:pPr>
      <w:r w:rsidRPr="004A07B0">
        <w:t xml:space="preserve">5) </w:t>
      </w:r>
      <w:r w:rsidR="00431699">
        <w:t>найменування виконавчого органу</w:t>
      </w:r>
      <w:r w:rsidR="00E7275F" w:rsidRPr="004A07B0">
        <w:t xml:space="preserve"> Ради (посадову особу), що забезпечує організацію проведення громадських слухань від імені органу місцевого самоврядування, із зазначенням прізвища, імені, по батькові, посад та контактів уповноважених осіб</w:t>
      </w:r>
      <w:r w:rsidRPr="004A07B0">
        <w:t>;</w:t>
      </w:r>
      <w:r w:rsidR="00642B27" w:rsidRPr="004A07B0">
        <w:t xml:space="preserve"> </w:t>
      </w:r>
    </w:p>
    <w:p w:rsidR="006225F2" w:rsidRPr="004A07B0" w:rsidRDefault="006225F2" w:rsidP="00647926">
      <w:pPr>
        <w:tabs>
          <w:tab w:val="left" w:pos="1134"/>
        </w:tabs>
        <w:spacing w:after="120"/>
        <w:ind w:firstLine="567"/>
        <w:jc w:val="both"/>
      </w:pPr>
      <w:r w:rsidRPr="004A07B0">
        <w:t>6) перелік заходів, які мають бути здійснені з боку органу місцевого самоврядування для забезпечення проведення громадських слухань;</w:t>
      </w:r>
    </w:p>
    <w:p w:rsidR="009A780C" w:rsidRPr="004A07B0" w:rsidRDefault="006225F2" w:rsidP="00647926">
      <w:pPr>
        <w:tabs>
          <w:tab w:val="left" w:pos="1134"/>
        </w:tabs>
        <w:spacing w:after="120"/>
        <w:ind w:firstLine="567"/>
        <w:jc w:val="both"/>
      </w:pPr>
      <w:r w:rsidRPr="004A07B0">
        <w:t>7) іншу необхідну інформацію.</w:t>
      </w:r>
    </w:p>
    <w:p w:rsidR="009A780C" w:rsidRPr="004A07B0" w:rsidRDefault="009A780C" w:rsidP="00647926">
      <w:pPr>
        <w:tabs>
          <w:tab w:val="left" w:pos="1134"/>
        </w:tabs>
        <w:spacing w:after="120"/>
        <w:ind w:firstLine="567"/>
        <w:jc w:val="both"/>
      </w:pPr>
      <w:r w:rsidRPr="004A07B0">
        <w:t>14.  Організація громадських слухань ініціаторами</w:t>
      </w:r>
    </w:p>
    <w:p w:rsidR="009A780C" w:rsidRPr="004A07B0" w:rsidRDefault="009A780C" w:rsidP="00647926">
      <w:pPr>
        <w:tabs>
          <w:tab w:val="left" w:pos="1134"/>
        </w:tabs>
        <w:spacing w:after="120"/>
        <w:ind w:firstLine="567"/>
        <w:jc w:val="both"/>
      </w:pPr>
      <w:r w:rsidRPr="004A07B0">
        <w:lastRenderedPageBreak/>
        <w:t xml:space="preserve">Якщо протягом 10 робочих днів з моменту отримання Радою належно оформленого письмового звернення з ініціативою щодо проведення громадських слухань не </w:t>
      </w:r>
      <w:r w:rsidR="000F1860" w:rsidRPr="004A07B0">
        <w:t xml:space="preserve">зроблено </w:t>
      </w:r>
      <w:r w:rsidRPr="004A07B0">
        <w:t>відповідного розпорядження про заходи з підготовки громадських слухань, громадські слухання проводяться за принципом «мовчазної згоди». Ініціатор сам визначає дату, місце та час проведення громадських слухань, здійснює необхідні підготовчі дії, про що повідомляє голову та інших запрошених осіб не пізніше ніж у тижневий термін до дня проведення. У такому випадку громадські слухання проводять з дотриманням вимог цього Положення.</w:t>
      </w:r>
    </w:p>
    <w:p w:rsidR="006225F2" w:rsidRPr="004A07B0" w:rsidRDefault="006225F2" w:rsidP="00647926">
      <w:pPr>
        <w:pStyle w:val="a6"/>
        <w:numPr>
          <w:ilvl w:val="0"/>
          <w:numId w:val="25"/>
        </w:numPr>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rPr>
        <w:t>Громадські</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призначаються, як правило, </w:t>
      </w:r>
      <w:r w:rsidR="00431699">
        <w:rPr>
          <w:rFonts w:ascii="Times New Roman" w:hAnsi="Times New Roman" w:cs="Times New Roman"/>
          <w:sz w:val="24"/>
          <w:szCs w:val="24"/>
          <w:lang w:val="uk-UA"/>
        </w:rPr>
        <w:t>в</w:t>
      </w:r>
      <w:r w:rsidRPr="004A07B0">
        <w:rPr>
          <w:rFonts w:ascii="Times New Roman" w:hAnsi="Times New Roman" w:cs="Times New Roman"/>
          <w:sz w:val="24"/>
          <w:szCs w:val="24"/>
        </w:rPr>
        <w:t xml:space="preserve"> неробочий день або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неробочий час у придатному для проведенн</w:t>
      </w:r>
      <w:r w:rsidR="00431699">
        <w:rPr>
          <w:rFonts w:ascii="Times New Roman" w:hAnsi="Times New Roman" w:cs="Times New Roman"/>
          <w:sz w:val="24"/>
          <w:szCs w:val="24"/>
          <w:lang w:val="uk-UA"/>
        </w:rPr>
        <w:t>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приміщенні, розташованому на території, охоплен</w:t>
      </w:r>
      <w:r w:rsidR="00431699">
        <w:rPr>
          <w:rFonts w:ascii="Times New Roman" w:hAnsi="Times New Roman" w:cs="Times New Roman"/>
          <w:sz w:val="24"/>
          <w:szCs w:val="24"/>
          <w:lang w:val="uk-UA"/>
        </w:rPr>
        <w:t>ій</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громадськими</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слуханнями.</w:t>
      </w:r>
      <w:r w:rsidR="001C400B" w:rsidRPr="004A07B0">
        <w:rPr>
          <w:rFonts w:ascii="Times New Roman" w:hAnsi="Times New Roman" w:cs="Times New Roman"/>
          <w:sz w:val="24"/>
          <w:szCs w:val="24"/>
          <w:lang w:val="uk-UA"/>
        </w:rPr>
        <w:t xml:space="preserve">  Під час вибору приміщення пріоритетними є приміщення </w:t>
      </w:r>
      <w:r w:rsidR="00642B27" w:rsidRPr="004A07B0">
        <w:rPr>
          <w:rFonts w:ascii="Times New Roman" w:hAnsi="Times New Roman" w:cs="Times New Roman"/>
          <w:sz w:val="24"/>
          <w:szCs w:val="24"/>
          <w:lang w:val="uk-UA"/>
        </w:rPr>
        <w:t>з безбар’єрним доступом.</w:t>
      </w:r>
      <w:r w:rsidR="001C400B" w:rsidRPr="004A07B0">
        <w:rPr>
          <w:rFonts w:ascii="Times New Roman" w:hAnsi="Times New Roman" w:cs="Times New Roman"/>
          <w:sz w:val="24"/>
          <w:szCs w:val="24"/>
          <w:lang w:val="uk-UA"/>
        </w:rPr>
        <w:t xml:space="preserve"> </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Дата, час та місце</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що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запропоновані особа</w:t>
      </w:r>
      <w:r w:rsidR="008B6E3F" w:rsidRPr="004A07B0">
        <w:rPr>
          <w:rFonts w:ascii="Times New Roman" w:hAnsi="Times New Roman" w:cs="Times New Roman"/>
          <w:sz w:val="24"/>
          <w:szCs w:val="24"/>
          <w:lang w:val="uk-UA"/>
        </w:rPr>
        <w:t>ми, визначеними у підпунктах 3–4</w:t>
      </w:r>
      <w:r w:rsidRPr="004A07B0">
        <w:rPr>
          <w:rFonts w:ascii="Times New Roman" w:hAnsi="Times New Roman" w:cs="Times New Roman"/>
          <w:sz w:val="24"/>
          <w:szCs w:val="24"/>
          <w:lang w:val="uk-UA"/>
        </w:rPr>
        <w:t xml:space="preserve"> пункту 3 цього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Положення, можуть </w:t>
      </w:r>
      <w:r w:rsidR="00A50FB2" w:rsidRPr="004A07B0">
        <w:rPr>
          <w:rFonts w:ascii="Times New Roman" w:hAnsi="Times New Roman" w:cs="Times New Roman"/>
          <w:sz w:val="24"/>
          <w:szCs w:val="24"/>
          <w:lang w:val="uk-UA"/>
        </w:rPr>
        <w:t xml:space="preserve">бути змінені за розпорядженням </w:t>
      </w:r>
      <w:r w:rsidR="00CB0C0F" w:rsidRPr="004A07B0">
        <w:rPr>
          <w:rFonts w:ascii="Times New Roman" w:hAnsi="Times New Roman" w:cs="Times New Roman"/>
          <w:sz w:val="24"/>
          <w:szCs w:val="24"/>
          <w:lang w:val="uk-UA"/>
        </w:rPr>
        <w:t>міського</w:t>
      </w:r>
      <w:r w:rsidR="001C400B" w:rsidRPr="004A07B0">
        <w:rPr>
          <w:rFonts w:ascii="Times New Roman" w:hAnsi="Times New Roman" w:cs="Times New Roman"/>
          <w:sz w:val="24"/>
          <w:szCs w:val="24"/>
          <w:lang w:val="uk-UA"/>
        </w:rPr>
        <w:t xml:space="preserve"> </w:t>
      </w:r>
      <w:r w:rsidR="00CB0C0F" w:rsidRPr="004A07B0">
        <w:rPr>
          <w:rFonts w:ascii="Times New Roman" w:hAnsi="Times New Roman" w:cs="Times New Roman"/>
          <w:sz w:val="24"/>
          <w:szCs w:val="24"/>
          <w:lang w:val="uk-UA"/>
        </w:rPr>
        <w:t>голови</w:t>
      </w:r>
      <w:r w:rsidRPr="004A07B0">
        <w:rPr>
          <w:rFonts w:ascii="Times New Roman" w:hAnsi="Times New Roman" w:cs="Times New Roman"/>
          <w:sz w:val="24"/>
          <w:szCs w:val="24"/>
          <w:lang w:val="uk-UA"/>
        </w:rPr>
        <w:t xml:space="preserve"> у випадках, коли відповідний орган місцевого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самоврядування не може</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забезпечити</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на умовах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ініціатора. Інша дата, час та/чи</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місце</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узгоджуються з ініціатором</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і признача</w:t>
      </w:r>
      <w:r w:rsidR="00431699">
        <w:rPr>
          <w:rFonts w:ascii="Times New Roman" w:hAnsi="Times New Roman" w:cs="Times New Roman"/>
          <w:sz w:val="24"/>
          <w:szCs w:val="24"/>
          <w:lang w:val="uk-UA"/>
        </w:rPr>
        <w:t>ю</w:t>
      </w:r>
      <w:r w:rsidRPr="004A07B0">
        <w:rPr>
          <w:rFonts w:ascii="Times New Roman" w:hAnsi="Times New Roman" w:cs="Times New Roman"/>
          <w:sz w:val="24"/>
          <w:szCs w:val="24"/>
          <w:lang w:val="uk-UA"/>
        </w:rPr>
        <w:t>ться на дату не пізніше</w:t>
      </w:r>
      <w:r w:rsidR="001C400B" w:rsidRPr="004A07B0">
        <w:rPr>
          <w:rFonts w:ascii="Times New Roman" w:hAnsi="Times New Roman" w:cs="Times New Roman"/>
          <w:sz w:val="24"/>
          <w:szCs w:val="24"/>
          <w:lang w:val="uk-UA"/>
        </w:rPr>
        <w:t xml:space="preserve"> </w:t>
      </w:r>
      <w:r w:rsidR="00643022" w:rsidRPr="004A07B0">
        <w:rPr>
          <w:rFonts w:ascii="Times New Roman" w:hAnsi="Times New Roman" w:cs="Times New Roman"/>
          <w:sz w:val="24"/>
          <w:szCs w:val="24"/>
          <w:lang w:val="uk-UA"/>
        </w:rPr>
        <w:t>14</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календарних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днів</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запропоновано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їдати. </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Про зміну</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дати, часу та місця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уповноважений Радою орган (особа) повідомляють</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ініціатора</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E30E1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цих</w:t>
      </w:r>
      <w:r w:rsidR="00E30E1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до моменту оприлюднення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оголошення про проведення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на офіційному веб-сайті Ради шляхом надсилання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відповідної</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інформації на поштову</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електронну адресу, вказану </w:t>
      </w:r>
      <w:r w:rsidR="000F1860" w:rsidRPr="004A07B0">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повідомлен</w:t>
      </w:r>
      <w:r w:rsidR="000F1860" w:rsidRPr="004A07B0">
        <w:rPr>
          <w:rFonts w:ascii="Times New Roman" w:hAnsi="Times New Roman" w:cs="Times New Roman"/>
          <w:sz w:val="24"/>
          <w:szCs w:val="24"/>
          <w:lang w:val="uk-UA"/>
        </w:rPr>
        <w:t>н</w:t>
      </w:r>
      <w:r w:rsidRPr="004A07B0">
        <w:rPr>
          <w:rFonts w:ascii="Times New Roman" w:hAnsi="Times New Roman" w:cs="Times New Roman"/>
          <w:sz w:val="24"/>
          <w:szCs w:val="24"/>
          <w:lang w:val="uk-UA"/>
        </w:rPr>
        <w:t>і</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ініціатора</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6225F2" w:rsidRPr="004A07B0" w:rsidRDefault="00A4295B" w:rsidP="00647926">
      <w:pPr>
        <w:pStyle w:val="a6"/>
        <w:numPr>
          <w:ilvl w:val="0"/>
          <w:numId w:val="25"/>
        </w:numPr>
        <w:tabs>
          <w:tab w:val="left" w:pos="993"/>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 xml:space="preserve"> Протягом 13 робочих днів з дня видання розпорядження про проведення громадських слухань, але не пізніше 7 робочих днів до дня проведення громадських слухань, </w:t>
      </w:r>
      <w:r w:rsidR="00642B27" w:rsidRPr="004A07B0">
        <w:rPr>
          <w:rFonts w:ascii="Times New Roman" w:hAnsi="Times New Roman" w:cs="Times New Roman"/>
          <w:sz w:val="24"/>
          <w:szCs w:val="24"/>
          <w:lang w:val="uk-UA"/>
        </w:rPr>
        <w:t xml:space="preserve">організаційний </w:t>
      </w:r>
      <w:r w:rsidR="00741DD6" w:rsidRPr="004A07B0">
        <w:rPr>
          <w:rFonts w:ascii="Times New Roman" w:hAnsi="Times New Roman" w:cs="Times New Roman"/>
          <w:sz w:val="24"/>
          <w:szCs w:val="24"/>
          <w:lang w:val="uk-UA"/>
        </w:rPr>
        <w:t xml:space="preserve">відділ </w:t>
      </w:r>
      <w:r w:rsidR="00431699">
        <w:rPr>
          <w:rFonts w:ascii="Times New Roman" w:hAnsi="Times New Roman" w:cs="Times New Roman"/>
          <w:sz w:val="24"/>
          <w:szCs w:val="24"/>
          <w:lang w:val="uk-UA"/>
        </w:rPr>
        <w:t>в</w:t>
      </w:r>
      <w:r w:rsidR="00741DD6" w:rsidRPr="004A07B0">
        <w:rPr>
          <w:rFonts w:ascii="Times New Roman" w:hAnsi="Times New Roman" w:cs="Times New Roman"/>
          <w:sz w:val="24"/>
          <w:szCs w:val="24"/>
          <w:lang w:val="uk-UA"/>
        </w:rPr>
        <w:t xml:space="preserve">иконавчого комітету Червоноградської міської ради (або  </w:t>
      </w:r>
      <w:r w:rsidR="00431699" w:rsidRPr="00431699">
        <w:rPr>
          <w:rFonts w:ascii="Times New Roman" w:hAnsi="Times New Roman" w:cs="Times New Roman"/>
          <w:sz w:val="24"/>
          <w:szCs w:val="24"/>
          <w:lang w:val="uk-UA"/>
        </w:rPr>
        <w:t>посадов</w:t>
      </w:r>
      <w:r w:rsidR="00431699">
        <w:rPr>
          <w:rFonts w:ascii="Times New Roman" w:hAnsi="Times New Roman" w:cs="Times New Roman"/>
          <w:sz w:val="24"/>
          <w:szCs w:val="24"/>
          <w:lang w:val="uk-UA"/>
        </w:rPr>
        <w:t>а</w:t>
      </w:r>
      <w:r w:rsidR="00431699" w:rsidRPr="00431699">
        <w:rPr>
          <w:rFonts w:ascii="Times New Roman" w:hAnsi="Times New Roman" w:cs="Times New Roman"/>
          <w:sz w:val="24"/>
          <w:szCs w:val="24"/>
          <w:lang w:val="uk-UA"/>
        </w:rPr>
        <w:t xml:space="preserve"> особ</w:t>
      </w:r>
      <w:r w:rsidR="00431699">
        <w:rPr>
          <w:rFonts w:ascii="Times New Roman" w:hAnsi="Times New Roman" w:cs="Times New Roman"/>
          <w:sz w:val="24"/>
          <w:szCs w:val="24"/>
          <w:lang w:val="uk-UA"/>
        </w:rPr>
        <w:t>а,</w:t>
      </w:r>
      <w:r w:rsidR="00431699" w:rsidRPr="00431699">
        <w:rPr>
          <w:rFonts w:ascii="Times New Roman" w:hAnsi="Times New Roman" w:cs="Times New Roman"/>
          <w:bCs/>
          <w:sz w:val="24"/>
          <w:szCs w:val="24"/>
          <w:shd w:val="clear" w:color="auto" w:fill="FFFFFF"/>
          <w:lang w:val="uk-UA"/>
        </w:rPr>
        <w:t xml:space="preserve"> </w:t>
      </w:r>
      <w:r w:rsidR="00741DD6" w:rsidRPr="004A07B0">
        <w:rPr>
          <w:rFonts w:ascii="Times New Roman" w:hAnsi="Times New Roman" w:cs="Times New Roman"/>
          <w:sz w:val="24"/>
          <w:szCs w:val="24"/>
          <w:lang w:val="uk-UA"/>
        </w:rPr>
        <w:t>уповноважен</w:t>
      </w:r>
      <w:r w:rsidR="00431699">
        <w:rPr>
          <w:rFonts w:ascii="Times New Roman" w:hAnsi="Times New Roman" w:cs="Times New Roman"/>
          <w:sz w:val="24"/>
          <w:szCs w:val="24"/>
          <w:lang w:val="uk-UA"/>
        </w:rPr>
        <w:t>а</w:t>
      </w:r>
      <w:r w:rsidR="00741DD6" w:rsidRPr="004A07B0">
        <w:rPr>
          <w:rFonts w:ascii="Times New Roman" w:hAnsi="Times New Roman" w:cs="Times New Roman"/>
          <w:sz w:val="24"/>
          <w:szCs w:val="24"/>
          <w:lang w:val="uk-UA"/>
        </w:rPr>
        <w:t xml:space="preserve"> міським головою  </w:t>
      </w:r>
      <w:r w:rsidR="00741DD6" w:rsidRPr="004A07B0">
        <w:rPr>
          <w:rFonts w:ascii="Times New Roman" w:hAnsi="Times New Roman" w:cs="Times New Roman"/>
          <w:bCs/>
          <w:sz w:val="24"/>
          <w:szCs w:val="24"/>
          <w:shd w:val="clear" w:color="auto" w:fill="FFFFFF"/>
        </w:rPr>
        <w:t>на організацію проведення громадських слухань</w:t>
      </w:r>
      <w:r w:rsidR="00642B27" w:rsidRPr="004A07B0">
        <w:rPr>
          <w:rFonts w:ascii="Times New Roman" w:hAnsi="Times New Roman" w:cs="Times New Roman"/>
          <w:sz w:val="24"/>
          <w:szCs w:val="24"/>
        </w:rPr>
        <w:t>)</w:t>
      </w:r>
      <w:r w:rsidR="00642B27" w:rsidRPr="004A07B0">
        <w:rPr>
          <w:rFonts w:ascii="Times New Roman" w:hAnsi="Times New Roman" w:cs="Times New Roman"/>
          <w:sz w:val="24"/>
          <w:szCs w:val="24"/>
          <w:lang w:val="uk-UA"/>
        </w:rPr>
        <w:t xml:space="preserve">  </w:t>
      </w:r>
      <w:r w:rsidR="00642B27" w:rsidRPr="004A07B0">
        <w:rPr>
          <w:rFonts w:ascii="Times New Roman" w:hAnsi="Times New Roman" w:cs="Times New Roman"/>
          <w:sz w:val="24"/>
          <w:szCs w:val="24"/>
        </w:rPr>
        <w:t>забезпечує оприлюднення оголошення про проведення громадських слухань на офіційному веб-сайті Ради</w:t>
      </w:r>
      <w:r w:rsidR="00954394" w:rsidRPr="004A07B0">
        <w:rPr>
          <w:rFonts w:ascii="Times New Roman" w:hAnsi="Times New Roman" w:cs="Times New Roman"/>
          <w:sz w:val="24"/>
          <w:szCs w:val="24"/>
          <w:lang w:val="uk-UA"/>
        </w:rPr>
        <w:t>.</w:t>
      </w:r>
      <w:r w:rsidR="00642B27" w:rsidRPr="004A07B0">
        <w:rPr>
          <w:rFonts w:ascii="Times New Roman" w:hAnsi="Times New Roman" w:cs="Times New Roman"/>
          <w:sz w:val="24"/>
          <w:szCs w:val="24"/>
          <w:lang w:val="uk-UA"/>
        </w:rPr>
        <w:t xml:space="preserve"> </w:t>
      </w:r>
    </w:p>
    <w:p w:rsidR="006225F2" w:rsidRPr="004A07B0" w:rsidRDefault="006225F2" w:rsidP="00647926">
      <w:pPr>
        <w:tabs>
          <w:tab w:val="left" w:pos="540"/>
          <w:tab w:val="left" w:pos="900"/>
          <w:tab w:val="left" w:pos="993"/>
          <w:tab w:val="left" w:pos="1080"/>
        </w:tabs>
        <w:spacing w:after="120"/>
        <w:ind w:firstLine="567"/>
        <w:jc w:val="both"/>
      </w:pPr>
      <w:r w:rsidRPr="004A07B0">
        <w:t>Також оголошення про проведення громадських слухань може поширюватися в будь-яки</w:t>
      </w:r>
      <w:r w:rsidR="001770B1" w:rsidRPr="004A07B0">
        <w:t>й</w:t>
      </w:r>
      <w:r w:rsidRPr="004A07B0">
        <w:t xml:space="preserve"> інший доступний спосіб з метою ознайомлення з ним якомога більшої кількості членів громади.</w:t>
      </w:r>
    </w:p>
    <w:p w:rsidR="006225F2" w:rsidRPr="004A07B0" w:rsidRDefault="006225F2" w:rsidP="00647926">
      <w:pPr>
        <w:tabs>
          <w:tab w:val="left" w:pos="993"/>
        </w:tabs>
        <w:spacing w:after="120"/>
        <w:ind w:firstLine="567"/>
        <w:jc w:val="both"/>
      </w:pPr>
      <w:r w:rsidRPr="004A07B0">
        <w:t>В оголошенні про проведення громадських слухань, яке оприлюднюється на веб-сайті Ради, зазначаються:</w:t>
      </w:r>
    </w:p>
    <w:p w:rsidR="006225F2" w:rsidRPr="004A07B0" w:rsidRDefault="006225F2" w:rsidP="00647926">
      <w:pPr>
        <w:tabs>
          <w:tab w:val="left" w:pos="993"/>
        </w:tabs>
        <w:spacing w:after="120"/>
        <w:ind w:firstLine="567"/>
        <w:jc w:val="both"/>
      </w:pPr>
      <w:r w:rsidRPr="004A07B0">
        <w:t>1) дата, час та місце проведення громадських слухань;</w:t>
      </w:r>
    </w:p>
    <w:p w:rsidR="006225F2" w:rsidRPr="004A07B0" w:rsidRDefault="006225F2" w:rsidP="00647926">
      <w:pPr>
        <w:tabs>
          <w:tab w:val="left" w:pos="993"/>
        </w:tabs>
        <w:spacing w:after="120"/>
        <w:ind w:firstLine="567"/>
        <w:jc w:val="both"/>
        <w:rPr>
          <w:i/>
        </w:rPr>
      </w:pPr>
      <w:r w:rsidRPr="004A07B0">
        <w:t xml:space="preserve">2) територія, на якій проводяться громадські слухання; </w:t>
      </w:r>
    </w:p>
    <w:p w:rsidR="006225F2" w:rsidRPr="004A07B0" w:rsidRDefault="006225F2" w:rsidP="00647926">
      <w:pPr>
        <w:tabs>
          <w:tab w:val="left" w:pos="993"/>
        </w:tabs>
        <w:spacing w:after="120"/>
        <w:ind w:firstLine="567"/>
        <w:jc w:val="both"/>
      </w:pPr>
      <w:r w:rsidRPr="004A07B0">
        <w:t>3) питання, що виносяться на громадські слухання;</w:t>
      </w:r>
    </w:p>
    <w:p w:rsidR="006225F2" w:rsidRPr="004A07B0" w:rsidRDefault="006225F2" w:rsidP="00647926">
      <w:pPr>
        <w:tabs>
          <w:tab w:val="left" w:pos="993"/>
        </w:tabs>
        <w:spacing w:after="120"/>
        <w:ind w:firstLine="567"/>
        <w:jc w:val="both"/>
      </w:pPr>
      <w:r w:rsidRPr="004A07B0">
        <w:t>4) інформація про ініціатора проведення громадських слухань;</w:t>
      </w:r>
    </w:p>
    <w:p w:rsidR="006225F2" w:rsidRPr="004A07B0" w:rsidRDefault="006225F2" w:rsidP="00647926">
      <w:pPr>
        <w:tabs>
          <w:tab w:val="left" w:pos="993"/>
        </w:tabs>
        <w:spacing w:after="120"/>
        <w:ind w:firstLine="567"/>
        <w:jc w:val="both"/>
      </w:pPr>
      <w:r w:rsidRPr="004A07B0">
        <w:t>5) контакти (телефон, електронна адреса тощо), за якими можна отримати додаткову інформацію про проведення громадських слухань.</w:t>
      </w:r>
    </w:p>
    <w:p w:rsidR="006225F2" w:rsidRPr="004A07B0" w:rsidRDefault="006225F2" w:rsidP="00647926">
      <w:pPr>
        <w:pStyle w:val="a6"/>
        <w:numPr>
          <w:ilvl w:val="0"/>
          <w:numId w:val="25"/>
        </w:numPr>
        <w:tabs>
          <w:tab w:val="left" w:pos="993"/>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Підготовка</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здійснюється</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ініціатором</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їх</w:t>
      </w:r>
      <w:r w:rsidR="001770B1" w:rsidRPr="004A07B0">
        <w:rPr>
          <w:rFonts w:ascii="Times New Roman" w:hAnsi="Times New Roman" w:cs="Times New Roman"/>
          <w:sz w:val="24"/>
          <w:szCs w:val="24"/>
          <w:lang w:val="uk-UA"/>
        </w:rPr>
        <w:t>нього</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741DD6" w:rsidRPr="004A07B0">
        <w:rPr>
          <w:rFonts w:ascii="Times New Roman" w:hAnsi="Times New Roman" w:cs="Times New Roman"/>
          <w:sz w:val="24"/>
          <w:szCs w:val="24"/>
          <w:lang w:val="uk-UA"/>
        </w:rPr>
        <w:t xml:space="preserve"> </w:t>
      </w:r>
      <w:r w:rsidR="00040022" w:rsidRPr="004A07B0">
        <w:rPr>
          <w:rFonts w:ascii="Times New Roman" w:hAnsi="Times New Roman" w:cs="Times New Roman"/>
          <w:sz w:val="24"/>
          <w:szCs w:val="24"/>
          <w:lang w:val="uk-UA"/>
        </w:rPr>
        <w:t xml:space="preserve">Червоноградський </w:t>
      </w:r>
      <w:r w:rsidR="00D812DC" w:rsidRPr="004A07B0">
        <w:rPr>
          <w:rFonts w:ascii="Times New Roman" w:hAnsi="Times New Roman" w:cs="Times New Roman"/>
          <w:sz w:val="24"/>
          <w:szCs w:val="24"/>
          <w:lang w:val="uk-UA"/>
        </w:rPr>
        <w:t>м</w:t>
      </w:r>
      <w:r w:rsidR="007D1702" w:rsidRPr="004A07B0">
        <w:rPr>
          <w:rFonts w:ascii="Times New Roman" w:hAnsi="Times New Roman" w:cs="Times New Roman"/>
          <w:sz w:val="24"/>
          <w:szCs w:val="24"/>
          <w:lang w:val="uk-UA"/>
        </w:rPr>
        <w:t>іський голова</w:t>
      </w:r>
      <w:r w:rsidRPr="004A07B0">
        <w:rPr>
          <w:rFonts w:ascii="Times New Roman" w:hAnsi="Times New Roman" w:cs="Times New Roman"/>
          <w:sz w:val="24"/>
          <w:szCs w:val="24"/>
          <w:lang w:val="uk-UA"/>
        </w:rPr>
        <w:t>, виконавчі</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органи Ради сприяють в організації та проведенні</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у межах та у спосіб, що не суперечать чинному законодавству</w:t>
      </w:r>
      <w:r w:rsidR="001770B1" w:rsidRPr="004A07B0">
        <w:rPr>
          <w:rFonts w:ascii="Times New Roman" w:hAnsi="Times New Roman" w:cs="Times New Roman"/>
          <w:sz w:val="24"/>
          <w:szCs w:val="24"/>
          <w:lang w:val="uk-UA"/>
        </w:rPr>
        <w:t>,</w:t>
      </w:r>
      <w:r w:rsidRPr="004A07B0">
        <w:rPr>
          <w:rFonts w:ascii="Times New Roman" w:hAnsi="Times New Roman" w:cs="Times New Roman"/>
          <w:sz w:val="24"/>
          <w:szCs w:val="24"/>
          <w:lang w:val="uk-UA"/>
        </w:rPr>
        <w:t xml:space="preserve"> та відповідно до наявних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організаційно-технічних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можливостей. </w:t>
      </w:r>
    </w:p>
    <w:p w:rsidR="006225F2" w:rsidRPr="004A07B0" w:rsidRDefault="00AE393C" w:rsidP="00647926">
      <w:pPr>
        <w:spacing w:after="120"/>
        <w:ind w:firstLine="567"/>
        <w:jc w:val="both"/>
      </w:pPr>
      <w:r w:rsidRPr="004A07B0">
        <w:t>Червоноградський міський голова</w:t>
      </w:r>
      <w:r w:rsidR="006225F2" w:rsidRPr="004A07B0">
        <w:t xml:space="preserve">, Рада мають забезпечити явку уповноважених представників відповідних органів місцевого самоврядування для участі </w:t>
      </w:r>
      <w:r w:rsidR="00431699">
        <w:t>в</w:t>
      </w:r>
      <w:r w:rsidR="006225F2" w:rsidRPr="004A07B0">
        <w:t xml:space="preserve"> громадських слуханнях за умови, що повідомлення про проведення цих слухань було отримане Радою </w:t>
      </w:r>
      <w:r w:rsidR="00431699">
        <w:t>в</w:t>
      </w:r>
      <w:r w:rsidR="006225F2" w:rsidRPr="004A07B0">
        <w:t xml:space="preserve"> порядку та строки, визначені п. 11 цього Положення.</w:t>
      </w:r>
    </w:p>
    <w:bookmarkEnd w:id="21"/>
    <w:p w:rsidR="006225F2" w:rsidRPr="004A07B0" w:rsidRDefault="006225F2" w:rsidP="00647926">
      <w:pPr>
        <w:pStyle w:val="a6"/>
        <w:numPr>
          <w:ilvl w:val="0"/>
          <w:numId w:val="25"/>
        </w:numPr>
        <w:tabs>
          <w:tab w:val="left" w:pos="993"/>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До початку громадських</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слухань проводиться </w:t>
      </w:r>
      <w:r w:rsidR="00FC0D78" w:rsidRPr="004A07B0">
        <w:rPr>
          <w:rFonts w:ascii="Times New Roman" w:hAnsi="Times New Roman" w:cs="Times New Roman"/>
          <w:sz w:val="24"/>
          <w:szCs w:val="24"/>
          <w:lang w:val="uk-UA"/>
        </w:rPr>
        <w:t xml:space="preserve">реєстрація учасників </w:t>
      </w:r>
      <w:r w:rsidRPr="004A07B0">
        <w:rPr>
          <w:rFonts w:ascii="Times New Roman" w:hAnsi="Times New Roman" w:cs="Times New Roman"/>
          <w:sz w:val="24"/>
          <w:szCs w:val="24"/>
          <w:lang w:val="uk-UA"/>
        </w:rPr>
        <w:t>громадських</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Реєстрацію</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учасників</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забезпечує</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643022" w:rsidRPr="004A07B0" w:rsidRDefault="006225F2" w:rsidP="00647926">
      <w:pPr>
        <w:tabs>
          <w:tab w:val="left" w:pos="993"/>
        </w:tabs>
        <w:spacing w:after="120"/>
        <w:ind w:firstLine="567"/>
        <w:jc w:val="both"/>
        <w:rPr>
          <w:bCs/>
          <w:shd w:val="clear" w:color="auto" w:fill="FFFFFF"/>
        </w:rPr>
      </w:pPr>
      <w:r w:rsidRPr="004A07B0">
        <w:t xml:space="preserve">Для реєстрації особам, які хочуть </w:t>
      </w:r>
      <w:r w:rsidR="00431699">
        <w:t>у</w:t>
      </w:r>
      <w:r w:rsidRPr="004A07B0">
        <w:t xml:space="preserve">зяти участь у громадських слуханнях з правом голосу, необхідно пред’явити паспорт громадянина України або інший документ, </w:t>
      </w:r>
      <w:r w:rsidRPr="004A07B0">
        <w:lastRenderedPageBreak/>
        <w:t>передбачений для посвідчення особи та встановлення її місця проживання в Україні відповідно до Закону України «</w:t>
      </w:r>
      <w:r w:rsidRPr="004A07B0">
        <w:rPr>
          <w:bCs/>
          <w:shd w:val="clear" w:color="auto" w:fill="FFFFFF"/>
        </w:rPr>
        <w:t>Про свободу пересування та вільний вибір місця проживання в Україні».</w:t>
      </w:r>
    </w:p>
    <w:p w:rsidR="00D9787C" w:rsidRPr="004A07B0" w:rsidRDefault="00D9787C" w:rsidP="00647926">
      <w:pPr>
        <w:tabs>
          <w:tab w:val="left" w:pos="993"/>
        </w:tabs>
        <w:spacing w:after="120"/>
        <w:ind w:firstLine="567"/>
        <w:jc w:val="both"/>
        <w:rPr>
          <w:bCs/>
          <w:shd w:val="clear" w:color="auto" w:fill="FFFFFF"/>
        </w:rPr>
      </w:pPr>
      <w:r w:rsidRPr="004A07B0">
        <w:rPr>
          <w:bCs/>
          <w:shd w:val="clear" w:color="auto" w:fill="FFFFFF"/>
        </w:rPr>
        <w:t>Особи з правом голосу під час реєстрації отримають мандати для  голосування. Зразок мандат</w:t>
      </w:r>
      <w:r w:rsidR="00431699">
        <w:rPr>
          <w:bCs/>
          <w:shd w:val="clear" w:color="auto" w:fill="FFFFFF"/>
        </w:rPr>
        <w:t>а</w:t>
      </w:r>
      <w:r w:rsidRPr="004A07B0">
        <w:rPr>
          <w:bCs/>
          <w:shd w:val="clear" w:color="auto" w:fill="FFFFFF"/>
        </w:rPr>
        <w:t xml:space="preserve"> має бути погоджений між ініціаторами проведення слухань та організаційним відділом </w:t>
      </w:r>
      <w:r w:rsidR="00431699">
        <w:rPr>
          <w:bCs/>
          <w:shd w:val="clear" w:color="auto" w:fill="FFFFFF"/>
        </w:rPr>
        <w:t>в</w:t>
      </w:r>
      <w:r w:rsidRPr="004A07B0">
        <w:rPr>
          <w:bCs/>
          <w:shd w:val="clear" w:color="auto" w:fill="FFFFFF"/>
        </w:rPr>
        <w:t xml:space="preserve">иконавчого комітету Червоноградської міської ради </w:t>
      </w:r>
      <w:r w:rsidR="00642B27" w:rsidRPr="004A07B0">
        <w:rPr>
          <w:bCs/>
          <w:shd w:val="clear" w:color="auto" w:fill="FFFFFF"/>
        </w:rPr>
        <w:t xml:space="preserve"> </w:t>
      </w:r>
      <w:r w:rsidR="00642B27" w:rsidRPr="004A07B0">
        <w:t xml:space="preserve">(або  </w:t>
      </w:r>
      <w:r w:rsidR="00431699" w:rsidRPr="004A07B0">
        <w:t>посадовою особою</w:t>
      </w:r>
      <w:r w:rsidR="00431699">
        <w:t>,</w:t>
      </w:r>
      <w:r w:rsidR="00431699" w:rsidRPr="004A07B0">
        <w:rPr>
          <w:bCs/>
          <w:shd w:val="clear" w:color="auto" w:fill="FFFFFF"/>
        </w:rPr>
        <w:t xml:space="preserve"> </w:t>
      </w:r>
      <w:r w:rsidR="00642B27" w:rsidRPr="004A07B0">
        <w:t xml:space="preserve">уповноваженою міським головою  </w:t>
      </w:r>
      <w:r w:rsidR="00A37B06" w:rsidRPr="004A07B0">
        <w:rPr>
          <w:bCs/>
          <w:shd w:val="clear" w:color="auto" w:fill="FFFFFF"/>
        </w:rPr>
        <w:t xml:space="preserve">на </w:t>
      </w:r>
      <w:r w:rsidR="00642B27" w:rsidRPr="004A07B0">
        <w:rPr>
          <w:bCs/>
          <w:shd w:val="clear" w:color="auto" w:fill="FFFFFF"/>
        </w:rPr>
        <w:t>організацію проведення громадських слухань</w:t>
      </w:r>
      <w:r w:rsidR="00642B27" w:rsidRPr="004A07B0">
        <w:t>)</w:t>
      </w:r>
      <w:r w:rsidRPr="004A07B0">
        <w:rPr>
          <w:bCs/>
          <w:shd w:val="clear" w:color="auto" w:fill="FFFFFF"/>
        </w:rPr>
        <w:t>. Погоджений  примірник такого мандат</w:t>
      </w:r>
      <w:r w:rsidR="008A6FB5">
        <w:rPr>
          <w:bCs/>
          <w:shd w:val="clear" w:color="auto" w:fill="FFFFFF"/>
        </w:rPr>
        <w:t>а</w:t>
      </w:r>
      <w:r w:rsidRPr="004A07B0">
        <w:rPr>
          <w:bCs/>
          <w:shd w:val="clear" w:color="auto" w:fill="FFFFFF"/>
        </w:rPr>
        <w:t xml:space="preserve"> з позначкою «зразок» доцільно зберігати разом із протоколом громадських слухань</w:t>
      </w:r>
      <w:r w:rsidR="00EC7C37" w:rsidRPr="004A07B0">
        <w:rPr>
          <w:bCs/>
          <w:shd w:val="clear" w:color="auto" w:fill="FFFFFF"/>
        </w:rPr>
        <w:t>.</w:t>
      </w:r>
    </w:p>
    <w:p w:rsidR="006225F2" w:rsidRPr="004A07B0" w:rsidRDefault="006225F2" w:rsidP="00647926">
      <w:pPr>
        <w:tabs>
          <w:tab w:val="left" w:pos="993"/>
        </w:tabs>
        <w:spacing w:after="120"/>
        <w:ind w:firstLine="567"/>
        <w:jc w:val="both"/>
      </w:pPr>
      <w:r w:rsidRPr="004A07B0">
        <w:rPr>
          <w:bCs/>
          <w:shd w:val="clear" w:color="auto" w:fill="FFFFFF"/>
        </w:rPr>
        <w:t>Особи, які відповідно до пункту 6 цього Положення беруть участь у громадських слуханнях з правом дорадчого голосу, пред’являють лише документ, який відповідно до чинного законодавства України посвідчує особу.</w:t>
      </w:r>
    </w:p>
    <w:p w:rsidR="006225F2" w:rsidRPr="004A07B0" w:rsidRDefault="006225F2" w:rsidP="00647926">
      <w:pPr>
        <w:tabs>
          <w:tab w:val="left" w:pos="993"/>
        </w:tabs>
        <w:spacing w:after="120"/>
        <w:ind w:firstLine="567"/>
        <w:jc w:val="both"/>
      </w:pPr>
      <w:r w:rsidRPr="004A07B0">
        <w:t>У списку реєстрації учасників громадських слухань зазначають прізвища, імена, по батькові учасників, дати їх</w:t>
      </w:r>
      <w:r w:rsidR="00EC7C37" w:rsidRPr="004A07B0">
        <w:t>нього</w:t>
      </w:r>
      <w:r w:rsidRPr="004A07B0">
        <w:t xml:space="preserve"> народження, зареєстроване місце проживання. Учасник слухань підтверджує достовірність зазначеної інформації своїм особистим підписом у списку реєстрації учасників громадських слухань. </w:t>
      </w:r>
    </w:p>
    <w:p w:rsidR="006225F2" w:rsidRPr="004A07B0" w:rsidRDefault="006225F2" w:rsidP="00647926">
      <w:pPr>
        <w:tabs>
          <w:tab w:val="left" w:pos="993"/>
        </w:tabs>
        <w:spacing w:after="120"/>
        <w:ind w:firstLine="567"/>
        <w:jc w:val="both"/>
      </w:pPr>
      <w:r w:rsidRPr="004A07B0">
        <w:t>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w:t>
      </w:r>
      <w:r w:rsidR="00A50FB2" w:rsidRPr="004A07B0">
        <w:t xml:space="preserve"> громадських слухань. Ініціатори громадських слухань несуть</w:t>
      </w:r>
      <w:r w:rsidRPr="004A07B0">
        <w:t xml:space="preserve">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w:t>
      </w:r>
    </w:p>
    <w:p w:rsidR="006225F2" w:rsidRPr="004A07B0" w:rsidRDefault="006225F2" w:rsidP="00647926">
      <w:pPr>
        <w:tabs>
          <w:tab w:val="left" w:pos="993"/>
        </w:tabs>
        <w:spacing w:after="120"/>
        <w:ind w:firstLine="567"/>
        <w:jc w:val="both"/>
      </w:pPr>
      <w:r w:rsidRPr="004A07B0">
        <w:t xml:space="preserve">Відмова від надання документів, визначених у цьому пункті Положення, або відмова від надання згоди на обробку персональних даних є підставою недопуску особи до участі </w:t>
      </w:r>
      <w:r w:rsidR="005E71BF">
        <w:t>в</w:t>
      </w:r>
      <w:r w:rsidRPr="004A07B0">
        <w:t xml:space="preserve"> громадських слуханнях, у тому числі з правом дорадчого голосу.</w:t>
      </w:r>
    </w:p>
    <w:p w:rsidR="006225F2" w:rsidRPr="004A07B0" w:rsidRDefault="007E704B" w:rsidP="00647926">
      <w:pPr>
        <w:pStyle w:val="a6"/>
        <w:numPr>
          <w:ilvl w:val="0"/>
          <w:numId w:val="25"/>
        </w:numPr>
        <w:tabs>
          <w:tab w:val="left" w:pos="360"/>
          <w:tab w:val="left" w:pos="900"/>
          <w:tab w:val="left" w:pos="993"/>
          <w:tab w:val="left" w:pos="1080"/>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 xml:space="preserve">  Представник ініціативної групи, який відкриває громадські слухання</w:t>
      </w:r>
      <w:r w:rsidR="00EC7C37" w:rsidRPr="004A07B0">
        <w:rPr>
          <w:rFonts w:ascii="Times New Roman" w:hAnsi="Times New Roman" w:cs="Times New Roman"/>
          <w:sz w:val="24"/>
          <w:szCs w:val="24"/>
          <w:lang w:val="uk-UA"/>
        </w:rPr>
        <w:t>,</w:t>
      </w:r>
      <w:r w:rsidRPr="004A07B0">
        <w:rPr>
          <w:rFonts w:ascii="Times New Roman" w:hAnsi="Times New Roman" w:cs="Times New Roman"/>
          <w:sz w:val="24"/>
          <w:szCs w:val="24"/>
          <w:lang w:val="uk-UA"/>
        </w:rPr>
        <w:t xml:space="preserve"> організовує обрання головуючого громадських слухань, їх</w:t>
      </w:r>
      <w:r w:rsidR="00EC7C37" w:rsidRPr="004A07B0">
        <w:rPr>
          <w:rFonts w:ascii="Times New Roman" w:hAnsi="Times New Roman" w:cs="Times New Roman"/>
          <w:sz w:val="24"/>
          <w:szCs w:val="24"/>
          <w:lang w:val="uk-UA"/>
        </w:rPr>
        <w:t>нього</w:t>
      </w:r>
      <w:r w:rsidRPr="004A07B0">
        <w:rPr>
          <w:rFonts w:ascii="Times New Roman" w:hAnsi="Times New Roman" w:cs="Times New Roman"/>
          <w:sz w:val="24"/>
          <w:szCs w:val="24"/>
          <w:lang w:val="uk-UA"/>
        </w:rPr>
        <w:t xml:space="preserve"> секретаря та членів лічильної комісії. </w:t>
      </w:r>
      <w:r w:rsidRPr="004A07B0">
        <w:rPr>
          <w:rFonts w:ascii="Times New Roman" w:hAnsi="Times New Roman" w:cs="Times New Roman"/>
          <w:sz w:val="24"/>
          <w:szCs w:val="24"/>
        </w:rPr>
        <w:t xml:space="preserve">Цих осіб обирають </w:t>
      </w:r>
      <w:r w:rsidR="00EC7C37" w:rsidRPr="004A07B0">
        <w:rPr>
          <w:rFonts w:ascii="Times New Roman" w:hAnsi="Times New Roman" w:cs="Times New Roman"/>
          <w:sz w:val="24"/>
          <w:szCs w:val="24"/>
          <w:lang w:val="uk-UA"/>
        </w:rPr>
        <w:t>і</w:t>
      </w:r>
      <w:r w:rsidRPr="004A07B0">
        <w:rPr>
          <w:rFonts w:ascii="Times New Roman" w:hAnsi="Times New Roman" w:cs="Times New Roman"/>
          <w:sz w:val="24"/>
          <w:szCs w:val="24"/>
        </w:rPr>
        <w:t>з числа учасників громадських слухань відносною більшістю голосів присутніх жителів громади з правом голосу.  При цьому доцільно врахувати  гендерно-орієнтовний підхід</w:t>
      </w:r>
      <w:r w:rsidRPr="004A07B0">
        <w:rPr>
          <w:rFonts w:ascii="Times New Roman" w:hAnsi="Times New Roman" w:cs="Times New Roman"/>
          <w:sz w:val="24"/>
          <w:szCs w:val="24"/>
          <w:lang w:val="uk-UA"/>
        </w:rPr>
        <w:t>.</w:t>
      </w:r>
      <w:r w:rsidRPr="004A07B0">
        <w:rPr>
          <w:rFonts w:ascii="Times New Roman" w:hAnsi="Times New Roman" w:cs="Times New Roman"/>
          <w:sz w:val="24"/>
          <w:szCs w:val="24"/>
        </w:rPr>
        <w:t xml:space="preserve"> Інформація про </w:t>
      </w:r>
      <w:r w:rsidRPr="004A07B0">
        <w:rPr>
          <w:rFonts w:ascii="Times New Roman" w:hAnsi="Times New Roman" w:cs="Times New Roman"/>
          <w:sz w:val="24"/>
          <w:szCs w:val="24"/>
          <w:lang w:val="uk-UA"/>
        </w:rPr>
        <w:t xml:space="preserve">обрання </w:t>
      </w:r>
      <w:r w:rsidRPr="004A07B0">
        <w:rPr>
          <w:rFonts w:ascii="Times New Roman" w:hAnsi="Times New Roman" w:cs="Times New Roman"/>
          <w:sz w:val="24"/>
          <w:szCs w:val="24"/>
        </w:rPr>
        <w:t xml:space="preserve"> головуючого громадських слухань, їх</w:t>
      </w:r>
      <w:r w:rsidR="00EC7C37" w:rsidRPr="004A07B0">
        <w:rPr>
          <w:rFonts w:ascii="Times New Roman" w:hAnsi="Times New Roman" w:cs="Times New Roman"/>
          <w:sz w:val="24"/>
          <w:szCs w:val="24"/>
          <w:lang w:val="uk-UA"/>
        </w:rPr>
        <w:t xml:space="preserve">нього </w:t>
      </w:r>
      <w:r w:rsidRPr="004A07B0">
        <w:rPr>
          <w:rFonts w:ascii="Times New Roman" w:hAnsi="Times New Roman" w:cs="Times New Roman"/>
          <w:sz w:val="24"/>
          <w:szCs w:val="24"/>
        </w:rPr>
        <w:t xml:space="preserve"> секретаря та членів лічильної комісії заноситься до протоколу  громадських слухань.</w:t>
      </w:r>
      <w:r w:rsidRPr="004A07B0">
        <w:rPr>
          <w:rFonts w:ascii="Times New Roman" w:hAnsi="Times New Roman" w:cs="Times New Roman"/>
          <w:sz w:val="24"/>
          <w:szCs w:val="24"/>
          <w:lang w:val="uk-UA"/>
        </w:rPr>
        <w:t xml:space="preserve"> </w:t>
      </w:r>
    </w:p>
    <w:p w:rsidR="006225F2" w:rsidRPr="004A07B0" w:rsidRDefault="006225F2" w:rsidP="00647926">
      <w:pPr>
        <w:tabs>
          <w:tab w:val="left" w:pos="360"/>
          <w:tab w:val="left" w:pos="900"/>
          <w:tab w:val="left" w:pos="1080"/>
        </w:tabs>
        <w:spacing w:after="120"/>
        <w:ind w:firstLine="567"/>
        <w:jc w:val="both"/>
      </w:pPr>
      <w:r w:rsidRPr="004A07B0">
        <w:t>Секретар громадських слухань веде протокол громадських слухань у порядку, передбаченому цим Положенням.</w:t>
      </w:r>
    </w:p>
    <w:p w:rsidR="006225F2" w:rsidRPr="004A07B0" w:rsidRDefault="006225F2" w:rsidP="00647926">
      <w:pPr>
        <w:tabs>
          <w:tab w:val="left" w:pos="360"/>
          <w:tab w:val="left" w:pos="900"/>
          <w:tab w:val="left" w:pos="1080"/>
        </w:tabs>
        <w:spacing w:after="120"/>
        <w:ind w:firstLine="567"/>
        <w:jc w:val="both"/>
        <w:rPr>
          <w:rFonts w:eastAsia="Ubuntu"/>
          <w:kern w:val="1"/>
        </w:rPr>
      </w:pPr>
      <w:r w:rsidRPr="004A07B0">
        <w:rPr>
          <w:rFonts w:eastAsia="Ubuntu"/>
          <w:kern w:val="1"/>
        </w:rPr>
        <w:t>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w:t>
      </w:r>
    </w:p>
    <w:p w:rsidR="006225F2" w:rsidRPr="004A07B0" w:rsidRDefault="006225F2" w:rsidP="00647926">
      <w:pPr>
        <w:tabs>
          <w:tab w:val="left" w:pos="360"/>
          <w:tab w:val="left" w:pos="900"/>
          <w:tab w:val="left" w:pos="1080"/>
        </w:tabs>
        <w:spacing w:after="120"/>
        <w:ind w:firstLine="567"/>
        <w:jc w:val="both"/>
      </w:pPr>
      <w:r w:rsidRPr="004A07B0">
        <w:t xml:space="preserve">До початку обговорення та </w:t>
      </w:r>
      <w:r w:rsidR="005E71BF">
        <w:t>ухваленн</w:t>
      </w:r>
      <w:r w:rsidRPr="004A07B0">
        <w:t>я рішень щодо питань, винесених на громадські слухання, шляхом голосування затверджуються регламент проведення та порядок денний громадських слухань.</w:t>
      </w:r>
    </w:p>
    <w:p w:rsidR="006225F2" w:rsidRPr="004A07B0" w:rsidRDefault="006225F2" w:rsidP="00647926">
      <w:pPr>
        <w:tabs>
          <w:tab w:val="left" w:pos="0"/>
          <w:tab w:val="left" w:pos="360"/>
          <w:tab w:val="left" w:pos="993"/>
        </w:tabs>
        <w:spacing w:after="120"/>
        <w:ind w:firstLine="567"/>
        <w:jc w:val="both"/>
      </w:pPr>
      <w:r w:rsidRPr="004A07B0">
        <w:t>Регламентом визначається час, відведений для доповідей (співдоповідей), виступів, запитань і відповідей тощо. Регламент слухань має передбачати:</w:t>
      </w:r>
    </w:p>
    <w:p w:rsidR="006225F2" w:rsidRPr="004A07B0" w:rsidRDefault="00FC0D78" w:rsidP="00647926">
      <w:pPr>
        <w:pStyle w:val="a6"/>
        <w:numPr>
          <w:ilvl w:val="0"/>
          <w:numId w:val="18"/>
        </w:numPr>
        <w:tabs>
          <w:tab w:val="left" w:pos="0"/>
          <w:tab w:val="left" w:pos="360"/>
          <w:tab w:val="left" w:pos="851"/>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w:t>
      </w:r>
      <w:r w:rsidR="006225F2" w:rsidRPr="004A07B0">
        <w:rPr>
          <w:rFonts w:ascii="Times New Roman" w:hAnsi="Times New Roman" w:cs="Times New Roman"/>
          <w:sz w:val="24"/>
          <w:szCs w:val="24"/>
          <w:lang w:val="uk-UA"/>
        </w:rPr>
        <w:t>оповіді</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представника</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ініціатора</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громадських</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слухань, запрошених для </w:t>
      </w:r>
      <w:r w:rsidRPr="004A07B0">
        <w:rPr>
          <w:rFonts w:ascii="Times New Roman" w:hAnsi="Times New Roman" w:cs="Times New Roman"/>
          <w:sz w:val="24"/>
          <w:szCs w:val="24"/>
          <w:lang w:val="uk-UA"/>
        </w:rPr>
        <w:t xml:space="preserve">цього депутатів </w:t>
      </w:r>
      <w:r w:rsidR="006225F2" w:rsidRPr="004A07B0">
        <w:rPr>
          <w:rFonts w:ascii="Times New Roman" w:hAnsi="Times New Roman" w:cs="Times New Roman"/>
          <w:sz w:val="24"/>
          <w:szCs w:val="24"/>
          <w:lang w:val="uk-UA"/>
        </w:rPr>
        <w:t>чи</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посадових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осіб</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органів</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місцевого</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самоврядування, комунальних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підприємств, установ, організацій, діяльність</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яких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стосується</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 предмета громадських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слухань; </w:t>
      </w:r>
    </w:p>
    <w:p w:rsidR="006225F2" w:rsidRPr="004A07B0" w:rsidRDefault="00EC7C37" w:rsidP="00647926">
      <w:pPr>
        <w:pStyle w:val="a6"/>
        <w:numPr>
          <w:ilvl w:val="0"/>
          <w:numId w:val="18"/>
        </w:numPr>
        <w:tabs>
          <w:tab w:val="left" w:pos="0"/>
          <w:tab w:val="left" w:pos="360"/>
          <w:tab w:val="left" w:pos="851"/>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В</w:t>
      </w:r>
      <w:r w:rsidR="006225F2" w:rsidRPr="004A07B0">
        <w:rPr>
          <w:rFonts w:ascii="Times New Roman" w:hAnsi="Times New Roman" w:cs="Times New Roman"/>
          <w:sz w:val="24"/>
          <w:szCs w:val="24"/>
          <w:lang w:val="uk-UA"/>
        </w:rPr>
        <w:t>иступи</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представників</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організаційного</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комітету та експертних</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груп (якщо вони створені), залучених</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фахівців; </w:t>
      </w:r>
    </w:p>
    <w:p w:rsidR="006225F2" w:rsidRPr="004A07B0" w:rsidRDefault="005E71BF" w:rsidP="00647926">
      <w:pPr>
        <w:pStyle w:val="a6"/>
        <w:numPr>
          <w:ilvl w:val="0"/>
          <w:numId w:val="18"/>
        </w:numPr>
        <w:tabs>
          <w:tab w:val="left" w:pos="0"/>
          <w:tab w:val="left" w:pos="360"/>
          <w:tab w:val="left" w:pos="851"/>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uk-UA"/>
        </w:rPr>
        <w:t>З</w:t>
      </w:r>
      <w:r w:rsidR="006225F2" w:rsidRPr="004A07B0">
        <w:rPr>
          <w:rFonts w:ascii="Times New Roman" w:hAnsi="Times New Roman" w:cs="Times New Roman"/>
          <w:sz w:val="24"/>
          <w:szCs w:val="24"/>
        </w:rPr>
        <w:t>апитання, виступи</w:t>
      </w:r>
      <w:r w:rsidR="006B66DC"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учасників</w:t>
      </w:r>
      <w:r w:rsidR="006B66DC"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громадських</w:t>
      </w:r>
      <w:r w:rsidR="006B66DC"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 xml:space="preserve">слухань, </w:t>
      </w:r>
      <w:r w:rsidR="00EC7C37" w:rsidRPr="004A07B0">
        <w:rPr>
          <w:rFonts w:ascii="Times New Roman" w:hAnsi="Times New Roman" w:cs="Times New Roman"/>
          <w:sz w:val="24"/>
          <w:szCs w:val="24"/>
          <w:lang w:val="uk-UA"/>
        </w:rPr>
        <w:t xml:space="preserve">ухвалення </w:t>
      </w:r>
      <w:r w:rsidR="006225F2" w:rsidRPr="004A07B0">
        <w:rPr>
          <w:rFonts w:ascii="Times New Roman" w:hAnsi="Times New Roman" w:cs="Times New Roman"/>
          <w:sz w:val="24"/>
          <w:szCs w:val="24"/>
        </w:rPr>
        <w:t>рішення</w:t>
      </w:r>
      <w:r w:rsidR="006B66DC"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щодо</w:t>
      </w:r>
      <w:r w:rsidR="006B66DC"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питання, винесеного на громадські</w:t>
      </w:r>
      <w:r w:rsidR="006B66DC"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слухання.</w:t>
      </w:r>
    </w:p>
    <w:p w:rsidR="006225F2" w:rsidRPr="004A07B0" w:rsidRDefault="006225F2" w:rsidP="00647926">
      <w:pPr>
        <w:tabs>
          <w:tab w:val="left" w:pos="360"/>
          <w:tab w:val="left" w:pos="900"/>
          <w:tab w:val="left" w:pos="1080"/>
        </w:tabs>
        <w:spacing w:after="120"/>
        <w:ind w:firstLine="567"/>
        <w:jc w:val="both"/>
      </w:pPr>
      <w:r w:rsidRPr="004A07B0">
        <w:lastRenderedPageBreak/>
        <w:t xml:space="preserve">Включення до порядку денного, розгляд на громадських слуханнях та </w:t>
      </w:r>
      <w:r w:rsidR="00EC7C37" w:rsidRPr="004A07B0">
        <w:t xml:space="preserve">ухвалення </w:t>
      </w:r>
      <w:r w:rsidRPr="004A07B0">
        <w:t xml:space="preserve"> рішень з питань, які не бул</w:t>
      </w:r>
      <w:r w:rsidR="005E71BF">
        <w:t>и</w:t>
      </w:r>
      <w:r w:rsidRPr="004A07B0">
        <w:t xml:space="preserve"> передбачен</w:t>
      </w:r>
      <w:r w:rsidR="005E71BF">
        <w:t>і</w:t>
      </w:r>
      <w:r w:rsidRPr="004A07B0">
        <w:t xml:space="preserve">  розпорядженням про проведення слухань, не допускається.</w:t>
      </w:r>
    </w:p>
    <w:p w:rsidR="006225F2" w:rsidRPr="004A07B0" w:rsidRDefault="00644CE8" w:rsidP="00647926">
      <w:pPr>
        <w:tabs>
          <w:tab w:val="left" w:pos="360"/>
          <w:tab w:val="left" w:pos="900"/>
          <w:tab w:val="left" w:pos="1080"/>
        </w:tabs>
        <w:spacing w:after="120"/>
        <w:ind w:firstLine="567"/>
        <w:jc w:val="both"/>
      </w:pPr>
      <w:r w:rsidRPr="004A07B0">
        <w:t>20</w:t>
      </w:r>
      <w:r w:rsidR="006225F2" w:rsidRPr="004A07B0">
        <w:t xml:space="preserve">.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 </w:t>
      </w:r>
    </w:p>
    <w:p w:rsidR="006225F2" w:rsidRPr="004A07B0" w:rsidRDefault="006225F2" w:rsidP="00647926">
      <w:pPr>
        <w:tabs>
          <w:tab w:val="left" w:pos="0"/>
        </w:tabs>
        <w:spacing w:after="120"/>
        <w:ind w:firstLine="567"/>
        <w:jc w:val="both"/>
      </w:pPr>
      <w:r w:rsidRPr="004A07B0">
        <w:t>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w:t>
      </w:r>
    </w:p>
    <w:p w:rsidR="006225F2" w:rsidRPr="004A07B0" w:rsidRDefault="006225F2" w:rsidP="00647926">
      <w:pPr>
        <w:tabs>
          <w:tab w:val="left" w:pos="360"/>
          <w:tab w:val="left" w:pos="900"/>
          <w:tab w:val="left" w:pos="1080"/>
        </w:tabs>
        <w:spacing w:after="120"/>
        <w:ind w:firstLine="567"/>
        <w:jc w:val="both"/>
      </w:pPr>
      <w:r w:rsidRPr="004A07B0">
        <w:t>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w:t>
      </w:r>
    </w:p>
    <w:p w:rsidR="006225F2" w:rsidRPr="004A07B0" w:rsidRDefault="006225F2" w:rsidP="00647926">
      <w:pPr>
        <w:tabs>
          <w:tab w:val="left" w:pos="360"/>
          <w:tab w:val="left" w:pos="900"/>
          <w:tab w:val="left" w:pos="1080"/>
        </w:tabs>
        <w:spacing w:after="120"/>
        <w:ind w:firstLine="567"/>
        <w:jc w:val="both"/>
      </w:pPr>
      <w:r w:rsidRPr="004A07B0">
        <w:t>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w:t>
      </w:r>
    </w:p>
    <w:p w:rsidR="006225F2" w:rsidRPr="004A07B0" w:rsidRDefault="006225F2" w:rsidP="00647926">
      <w:pPr>
        <w:tabs>
          <w:tab w:val="left" w:pos="360"/>
          <w:tab w:val="left" w:pos="1080"/>
        </w:tabs>
        <w:spacing w:after="120"/>
        <w:ind w:firstLine="567"/>
        <w:jc w:val="both"/>
      </w:pPr>
      <w:r w:rsidRPr="004A07B0">
        <w:t xml:space="preserve">У випадку порушення вимог цього Положення головуючий може </w:t>
      </w:r>
      <w:r w:rsidR="00EC7C37" w:rsidRPr="004A07B0">
        <w:t>ухвалити</w:t>
      </w:r>
      <w:r w:rsidRPr="004A07B0">
        <w:t xml:space="preserve"> рішення про видалення порушника (порушників) з місця, де проводяться громадські слухання. </w:t>
      </w:r>
      <w:r w:rsidRPr="004A07B0">
        <w:rPr>
          <w:lang w:val="ru-RU"/>
        </w:rPr>
        <w:t>У раз</w:t>
      </w:r>
      <w:r w:rsidRPr="004A07B0">
        <w:t>і невиконанн</w:t>
      </w:r>
      <w:r w:rsidR="00E77D65">
        <w:t>я</w:t>
      </w:r>
      <w:r w:rsidRPr="004A07B0">
        <w:t xml:space="preserve"> рішення про видалення порушників до них можуть бути застосовані заходи примусу відповідно до чинного законодавства. </w:t>
      </w:r>
    </w:p>
    <w:p w:rsidR="006225F2" w:rsidRPr="004A07B0" w:rsidRDefault="006225F2" w:rsidP="00647926">
      <w:pPr>
        <w:tabs>
          <w:tab w:val="left" w:pos="360"/>
          <w:tab w:val="left" w:pos="900"/>
          <w:tab w:val="left" w:pos="1080"/>
        </w:tabs>
        <w:spacing w:after="120"/>
        <w:ind w:firstLine="567"/>
        <w:jc w:val="both"/>
      </w:pPr>
      <w:r w:rsidRPr="004A07B0">
        <w:t>Громадські слухання відбуваються у відкритому режимі. За наявності організаційно-технічної можливості Рада чи ініціатор слухань забезпечує їх веб-трансляцію, аудіо-, фото- та/або відеофіксацію. Кожен учасник громадських слухань, а також присутні на слуханнях представники засобів масової інформації мають право здійснювати аудіо</w:t>
      </w:r>
      <w:r w:rsidR="00EC7C37" w:rsidRPr="004A07B0">
        <w:t>-</w:t>
      </w:r>
      <w:r w:rsidRPr="004A07B0">
        <w:t>, фото- та/або відеофіксацію чи веб-транс</w:t>
      </w:r>
      <w:r w:rsidR="00644CE8" w:rsidRPr="004A07B0">
        <w:t>ляцію громадських слухань</w:t>
      </w:r>
      <w:r w:rsidRPr="004A07B0">
        <w:t xml:space="preserve">. </w:t>
      </w:r>
    </w:p>
    <w:p w:rsidR="006225F2" w:rsidRPr="004A07B0" w:rsidRDefault="006225F2" w:rsidP="00647926">
      <w:pPr>
        <w:pStyle w:val="a6"/>
        <w:numPr>
          <w:ilvl w:val="0"/>
          <w:numId w:val="26"/>
        </w:numPr>
        <w:tabs>
          <w:tab w:val="left" w:pos="594"/>
          <w:tab w:val="left" w:pos="993"/>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Голосування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щодо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прийняття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відхилення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відповідного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питання порядку денного та/або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внесених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учасниками</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пропозицій</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здійснюється шляхом підняття </w:t>
      </w:r>
      <w:r w:rsidR="00227EE4" w:rsidRPr="004A07B0">
        <w:rPr>
          <w:rFonts w:ascii="Times New Roman" w:hAnsi="Times New Roman" w:cs="Times New Roman"/>
          <w:sz w:val="24"/>
          <w:szCs w:val="24"/>
          <w:lang w:val="uk-UA"/>
        </w:rPr>
        <w:t>мандат</w:t>
      </w:r>
      <w:r w:rsidR="00E77D65">
        <w:rPr>
          <w:rFonts w:ascii="Times New Roman" w:hAnsi="Times New Roman" w:cs="Times New Roman"/>
          <w:sz w:val="24"/>
          <w:szCs w:val="24"/>
          <w:lang w:val="uk-UA"/>
        </w:rPr>
        <w:t>а</w:t>
      </w:r>
      <w:r w:rsidR="00644CE8" w:rsidRPr="004A07B0">
        <w:rPr>
          <w:rFonts w:ascii="Times New Roman" w:hAnsi="Times New Roman" w:cs="Times New Roman"/>
          <w:sz w:val="24"/>
          <w:szCs w:val="24"/>
          <w:lang w:val="uk-UA"/>
        </w:rPr>
        <w:t xml:space="preserve"> особами</w:t>
      </w:r>
      <w:r w:rsidRPr="004A07B0">
        <w:rPr>
          <w:rFonts w:ascii="Times New Roman" w:hAnsi="Times New Roman" w:cs="Times New Roman"/>
          <w:sz w:val="24"/>
          <w:szCs w:val="24"/>
          <w:lang w:val="uk-UA"/>
        </w:rPr>
        <w:t>, які</w:t>
      </w:r>
      <w:r w:rsidR="00644CE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мають право голосу під час громадських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слухань. Рішення, </w:t>
      </w:r>
      <w:r w:rsidR="00E77D65">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тому числі з питань процедурного характеру,</w:t>
      </w:r>
      <w:r w:rsidRPr="00685ADE">
        <w:rPr>
          <w:rFonts w:ascii="Times New Roman" w:hAnsi="Times New Roman" w:cs="Times New Roman"/>
          <w:b/>
          <w:sz w:val="24"/>
          <w:szCs w:val="24"/>
          <w:lang w:val="uk-UA"/>
        </w:rPr>
        <w:t xml:space="preserve"> </w:t>
      </w:r>
      <w:r w:rsidR="00EC7C37" w:rsidRPr="00685ADE">
        <w:rPr>
          <w:rFonts w:ascii="Times New Roman" w:hAnsi="Times New Roman" w:cs="Times New Roman"/>
          <w:b/>
          <w:sz w:val="24"/>
          <w:szCs w:val="24"/>
          <w:lang w:val="uk-UA"/>
        </w:rPr>
        <w:t xml:space="preserve">ухвалюється </w:t>
      </w:r>
      <w:r w:rsidRPr="00685ADE">
        <w:rPr>
          <w:rFonts w:ascii="Times New Roman" w:hAnsi="Times New Roman" w:cs="Times New Roman"/>
          <w:b/>
          <w:sz w:val="24"/>
          <w:szCs w:val="24"/>
          <w:lang w:val="uk-UA"/>
        </w:rPr>
        <w:t>більшістю</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голосів</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від</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кількості</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зареєстрованих</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учасників</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громадськ</w:t>
      </w:r>
      <w:r w:rsidR="00E77D65">
        <w:rPr>
          <w:rFonts w:ascii="Times New Roman" w:hAnsi="Times New Roman" w:cs="Times New Roman"/>
          <w:b/>
          <w:sz w:val="24"/>
          <w:szCs w:val="24"/>
          <w:lang w:val="uk-UA"/>
        </w:rPr>
        <w:t>их</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слухан</w:t>
      </w:r>
      <w:r w:rsidR="00E77D65">
        <w:rPr>
          <w:rFonts w:ascii="Times New Roman" w:hAnsi="Times New Roman" w:cs="Times New Roman"/>
          <w:b/>
          <w:sz w:val="24"/>
          <w:szCs w:val="24"/>
          <w:lang w:val="uk-UA"/>
        </w:rPr>
        <w:t>ь</w:t>
      </w:r>
      <w:r w:rsidRPr="004A07B0">
        <w:rPr>
          <w:rFonts w:ascii="Times New Roman" w:hAnsi="Times New Roman" w:cs="Times New Roman"/>
          <w:sz w:val="24"/>
          <w:szCs w:val="24"/>
          <w:lang w:val="uk-UA"/>
        </w:rPr>
        <w:t>, які</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мають право голосу відповідно до </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цього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Положення. Результати</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підрахунку</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голосів</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оголошуються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лічильною</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комісією та вносяться до протоколу громадських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782A67" w:rsidRPr="004A07B0" w:rsidRDefault="00782A67" w:rsidP="00647926">
      <w:pPr>
        <w:pStyle w:val="a6"/>
        <w:tabs>
          <w:tab w:val="left" w:pos="594"/>
          <w:tab w:val="left" w:pos="993"/>
        </w:tabs>
        <w:spacing w:after="120" w:line="240" w:lineRule="auto"/>
        <w:ind w:left="567"/>
        <w:jc w:val="both"/>
        <w:rPr>
          <w:rFonts w:ascii="Times New Roman" w:hAnsi="Times New Roman" w:cs="Times New Roman"/>
          <w:sz w:val="24"/>
          <w:szCs w:val="24"/>
          <w:lang w:val="uk-UA"/>
        </w:rPr>
      </w:pPr>
    </w:p>
    <w:p w:rsidR="006225F2" w:rsidRPr="004A07B0" w:rsidRDefault="00644CE8" w:rsidP="00647926">
      <w:pPr>
        <w:spacing w:after="120"/>
        <w:ind w:firstLine="567"/>
        <w:jc w:val="both"/>
      </w:pPr>
      <w:r w:rsidRPr="004A07B0">
        <w:t>22</w:t>
      </w:r>
      <w:r w:rsidR="006225F2" w:rsidRPr="004A07B0">
        <w:t xml:space="preserve">. За результатами громадських слухань </w:t>
      </w:r>
      <w:r w:rsidR="0068366B" w:rsidRPr="004A07B0">
        <w:t xml:space="preserve">у триденний </w:t>
      </w:r>
      <w:r w:rsidR="006225F2" w:rsidRPr="004A07B0">
        <w:t xml:space="preserve">термін оформляється письмовий протокол, </w:t>
      </w:r>
      <w:r w:rsidR="00591039" w:rsidRPr="004A07B0">
        <w:t>у</w:t>
      </w:r>
      <w:r w:rsidR="006225F2" w:rsidRPr="004A07B0">
        <w:t xml:space="preserve"> якому чітко формулюються рішення (пропозиції) громадських слухан</w:t>
      </w:r>
      <w:r w:rsidR="008B6E3F" w:rsidRPr="004A07B0">
        <w:t>ь. Протокол підписується головуючим</w:t>
      </w:r>
      <w:r w:rsidR="006225F2" w:rsidRPr="004A07B0">
        <w:t xml:space="preserve">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 </w:t>
      </w:r>
    </w:p>
    <w:p w:rsidR="006225F2" w:rsidRPr="004A07B0" w:rsidRDefault="006225F2" w:rsidP="00647926">
      <w:pPr>
        <w:spacing w:after="120"/>
        <w:ind w:firstLine="567"/>
        <w:jc w:val="both"/>
      </w:pPr>
      <w:r w:rsidRPr="004A07B0">
        <w:t>У протоколі вказуються:</w:t>
      </w:r>
    </w:p>
    <w:p w:rsidR="006225F2" w:rsidRPr="004A07B0" w:rsidRDefault="006225F2" w:rsidP="00647926">
      <w:pPr>
        <w:spacing w:after="120"/>
        <w:ind w:firstLine="567"/>
        <w:jc w:val="both"/>
      </w:pPr>
      <w:r w:rsidRPr="004A07B0">
        <w:t>1) дата, час і місце проведення громадських слухань;</w:t>
      </w:r>
    </w:p>
    <w:p w:rsidR="006225F2" w:rsidRPr="004A07B0" w:rsidRDefault="006225F2" w:rsidP="00647926">
      <w:pPr>
        <w:spacing w:after="120"/>
        <w:ind w:firstLine="567"/>
        <w:jc w:val="both"/>
      </w:pPr>
      <w:r w:rsidRPr="004A07B0">
        <w:t>2) територія, на якій проводяться громадські слухання;</w:t>
      </w:r>
    </w:p>
    <w:p w:rsidR="006225F2" w:rsidRPr="004A07B0" w:rsidRDefault="006225F2" w:rsidP="00647926">
      <w:pPr>
        <w:spacing w:after="120"/>
        <w:ind w:firstLine="567"/>
        <w:jc w:val="both"/>
      </w:pPr>
      <w:r w:rsidRPr="004A07B0">
        <w:t xml:space="preserve">3) кількість учасників громадських слухань з правом голосу; </w:t>
      </w:r>
    </w:p>
    <w:p w:rsidR="006225F2" w:rsidRPr="004A07B0" w:rsidRDefault="006225F2" w:rsidP="00647926">
      <w:pPr>
        <w:spacing w:after="120"/>
        <w:ind w:firstLine="567"/>
        <w:jc w:val="both"/>
      </w:pPr>
      <w:r w:rsidRPr="004A07B0">
        <w:t>4) кількість учасників громадських слухань з правом дорадчого голосу;</w:t>
      </w:r>
    </w:p>
    <w:p w:rsidR="006225F2" w:rsidRPr="004A07B0" w:rsidRDefault="006225F2" w:rsidP="00647926">
      <w:pPr>
        <w:spacing w:after="120"/>
        <w:ind w:firstLine="567"/>
        <w:jc w:val="both"/>
      </w:pPr>
      <w:r w:rsidRPr="004A07B0">
        <w:t xml:space="preserve">5) питання, які розглядалися на громадських слуханнях; </w:t>
      </w:r>
    </w:p>
    <w:p w:rsidR="006225F2" w:rsidRPr="004A07B0" w:rsidRDefault="006225F2" w:rsidP="00647926">
      <w:pPr>
        <w:spacing w:after="120"/>
        <w:ind w:firstLine="567"/>
        <w:jc w:val="both"/>
      </w:pPr>
      <w:r w:rsidRPr="004A07B0">
        <w:t xml:space="preserve">6) рішення (пропозиції) громадських слухань, </w:t>
      </w:r>
      <w:r w:rsidR="00E1411A">
        <w:t>ухвален</w:t>
      </w:r>
      <w:r w:rsidRPr="004A07B0">
        <w:t>і за результатами розгляду питань, та кількість голосів, поданих за та проти відповідних рішень;</w:t>
      </w:r>
    </w:p>
    <w:p w:rsidR="006225F2" w:rsidRPr="004A07B0" w:rsidRDefault="006225F2" w:rsidP="00647926">
      <w:pPr>
        <w:spacing w:after="120"/>
        <w:ind w:firstLine="567"/>
        <w:jc w:val="both"/>
      </w:pPr>
      <w:r w:rsidRPr="004A07B0">
        <w:lastRenderedPageBreak/>
        <w:t>7) інша інформація, передбачена цим Положенням або актами законодавства.</w:t>
      </w:r>
    </w:p>
    <w:p w:rsidR="006225F2" w:rsidRPr="004A07B0" w:rsidRDefault="006225F2" w:rsidP="00647926">
      <w:pPr>
        <w:spacing w:after="120"/>
        <w:ind w:firstLine="567"/>
        <w:jc w:val="both"/>
      </w:pPr>
      <w:r w:rsidRPr="004A07B0">
        <w:t xml:space="preserve">Один примірник протоколу громадських слухань надсилається відповідним органам чи посадовим особам місцевого самоврядування не пізніше </w:t>
      </w:r>
      <w:r w:rsidR="00040022" w:rsidRPr="004A07B0">
        <w:t>5</w:t>
      </w:r>
      <w:r w:rsidRPr="004A07B0">
        <w:t xml:space="preserve"> робочих днів </w:t>
      </w:r>
      <w:r w:rsidR="008118CC">
        <w:t>і</w:t>
      </w:r>
      <w:r w:rsidRPr="004A07B0">
        <w:t xml:space="preserve">з дня проведення громадських слухань, другий примірник зберігається </w:t>
      </w:r>
      <w:r w:rsidR="00591039" w:rsidRPr="004A07B0">
        <w:t>в</w:t>
      </w:r>
      <w:r w:rsidRPr="004A07B0">
        <w:t xml:space="preserve"> ініціаторів громадських слухань.</w:t>
      </w:r>
    </w:p>
    <w:p w:rsidR="006225F2" w:rsidRPr="004A07B0" w:rsidRDefault="006225F2" w:rsidP="00647926">
      <w:pPr>
        <w:tabs>
          <w:tab w:val="left" w:pos="900"/>
          <w:tab w:val="left" w:pos="1080"/>
        </w:tabs>
        <w:spacing w:after="120"/>
        <w:ind w:firstLine="567"/>
        <w:jc w:val="both"/>
      </w:pPr>
      <w:r w:rsidRPr="004A07B0">
        <w:t xml:space="preserve">Копія протоколу не пізніше </w:t>
      </w:r>
      <w:r w:rsidR="00917FB4" w:rsidRPr="004A07B0">
        <w:t>5</w:t>
      </w:r>
      <w:r w:rsidRPr="004A07B0">
        <w:t xml:space="preserve">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проведення слухань, а також розміщу</w:t>
      </w:r>
      <w:r w:rsidR="00E1411A">
        <w:t>єть</w:t>
      </w:r>
      <w:r w:rsidRPr="004A07B0">
        <w:t>с</w:t>
      </w:r>
      <w:r w:rsidRPr="004A07B0">
        <w:rPr>
          <w:lang w:val="ru-RU"/>
        </w:rPr>
        <w:t>я</w:t>
      </w:r>
      <w:r w:rsidRPr="004A07B0">
        <w:t xml:space="preserve"> на офіційному веб-сайті Ради. </w:t>
      </w:r>
    </w:p>
    <w:p w:rsidR="006225F2" w:rsidRPr="004A07B0" w:rsidRDefault="006225F2" w:rsidP="00647926">
      <w:pPr>
        <w:spacing w:after="120"/>
        <w:ind w:firstLine="567"/>
        <w:jc w:val="both"/>
      </w:pPr>
      <w:r w:rsidRPr="004A07B0">
        <w:t>Захист і обробка персональних даних, що містяться у протоколі громадських слухань та додатку до нього, здійсню</w:t>
      </w:r>
      <w:r w:rsidR="00E1411A">
        <w:t>ю</w:t>
      </w:r>
      <w:r w:rsidRPr="004A07B0">
        <w:t xml:space="preserve">ться відповідно до чинного законодавства України з урахуванням приписів цього Положення. </w:t>
      </w:r>
      <w:r w:rsidR="00603ECB">
        <w:t>В</w:t>
      </w:r>
      <w:r w:rsidRPr="004A07B0">
        <w:t xml:space="preserve"> разі оприлюднення списку реєстрації учасників громадських слухань дані про дату народження та місце проживання знеособлюються, якщо інше не встановлено рішенням учасників громадських слухань. </w:t>
      </w:r>
    </w:p>
    <w:p w:rsidR="006225F2" w:rsidRPr="004A07B0" w:rsidRDefault="00DF3258" w:rsidP="00647926">
      <w:pPr>
        <w:tabs>
          <w:tab w:val="left" w:pos="993"/>
        </w:tabs>
        <w:spacing w:after="120"/>
        <w:ind w:firstLine="540"/>
        <w:jc w:val="both"/>
        <w:rPr>
          <w:shd w:val="clear" w:color="auto" w:fill="FFFFFF"/>
        </w:rPr>
      </w:pPr>
      <w:r w:rsidRPr="004A07B0">
        <w:rPr>
          <w:shd w:val="clear" w:color="auto" w:fill="FFFFFF"/>
        </w:rPr>
        <w:t>23</w:t>
      </w:r>
      <w:r w:rsidR="006225F2" w:rsidRPr="004A07B0">
        <w:rPr>
          <w:shd w:val="clear" w:color="auto" w:fill="FFFFFF"/>
        </w:rPr>
        <w:t xml:space="preserve">. Органи та/або посадові особи місцевого самоврядування зобов’язані розглянути рішення (пропозиції) громадських слухань протягом </w:t>
      </w:r>
      <w:r w:rsidR="00917FB4" w:rsidRPr="004A07B0">
        <w:rPr>
          <w:shd w:val="clear" w:color="auto" w:fill="FFFFFF"/>
        </w:rPr>
        <w:t xml:space="preserve">35 </w:t>
      </w:r>
      <w:r w:rsidR="006225F2" w:rsidRPr="004A07B0">
        <w:rPr>
          <w:shd w:val="clear" w:color="auto" w:fill="FFFFFF"/>
        </w:rPr>
        <w:t>днів з дня їх</w:t>
      </w:r>
      <w:r w:rsidR="00591039" w:rsidRPr="004A07B0">
        <w:rPr>
          <w:shd w:val="clear" w:color="auto" w:fill="FFFFFF"/>
        </w:rPr>
        <w:t>нього</w:t>
      </w:r>
      <w:r w:rsidR="006225F2" w:rsidRPr="004A07B0">
        <w:rPr>
          <w:shd w:val="clear" w:color="auto" w:fill="FFFFFF"/>
        </w:rPr>
        <w:t xml:space="preserve"> отримання.</w:t>
      </w:r>
    </w:p>
    <w:p w:rsidR="006225F2" w:rsidRPr="004A07B0" w:rsidRDefault="006225F2" w:rsidP="00647926">
      <w:pPr>
        <w:spacing w:after="120"/>
        <w:ind w:firstLine="567"/>
        <w:jc w:val="both"/>
      </w:pPr>
      <w:r w:rsidRPr="004A07B0">
        <w:t xml:space="preserve">За результатами розгляду органи та/або посадові особи місцевого самоврядування територіальної громади </w:t>
      </w:r>
      <w:r w:rsidR="00591039" w:rsidRPr="004A07B0">
        <w:t>ухвалюють</w:t>
      </w:r>
      <w:r w:rsidRPr="004A07B0">
        <w:t xml:space="preserve"> одне з таких рішень: </w:t>
      </w:r>
    </w:p>
    <w:p w:rsidR="006225F2" w:rsidRPr="004A07B0" w:rsidRDefault="006225F2" w:rsidP="00647926">
      <w:pPr>
        <w:spacing w:after="120"/>
        <w:ind w:firstLine="567"/>
        <w:jc w:val="both"/>
      </w:pPr>
      <w:r w:rsidRPr="004A07B0">
        <w:t>1) урахувати пропозицію, викладену в рішенні громадських слухань, – у цьому разі зазначаються конкретні заходи для її реалізації та відповідальні за виконання посадові особи;</w:t>
      </w:r>
    </w:p>
    <w:p w:rsidR="006225F2" w:rsidRPr="004A07B0" w:rsidRDefault="006225F2" w:rsidP="00647926">
      <w:pPr>
        <w:spacing w:after="120"/>
        <w:ind w:firstLine="567"/>
        <w:jc w:val="both"/>
      </w:pPr>
      <w:r w:rsidRPr="004A07B0">
        <w:t xml:space="preserve">2) частково врахувати пропозицію, викладену в рішенні громадських слухань, – у цьому разі зазначаються підстави для </w:t>
      </w:r>
      <w:r w:rsidR="00603ECB">
        <w:t>ухваленн</w:t>
      </w:r>
      <w:r w:rsidRPr="004A07B0">
        <w:t xml:space="preserve">я такого рішення, заходи для реалізації врахованої пропозиції та відповідальні за виконання посадові особи; </w:t>
      </w:r>
    </w:p>
    <w:p w:rsidR="006225F2" w:rsidRPr="004A07B0" w:rsidRDefault="006225F2" w:rsidP="00647926">
      <w:pPr>
        <w:spacing w:after="120"/>
        <w:ind w:firstLine="567"/>
        <w:jc w:val="both"/>
      </w:pPr>
      <w:r w:rsidRPr="004A07B0">
        <w:t xml:space="preserve">3) відхилити пропозицію, викладену в рішенні громадських слухань, – у цьому разі зазначаються підстави для </w:t>
      </w:r>
      <w:r w:rsidR="00603ECB">
        <w:t>ухваленн</w:t>
      </w:r>
      <w:r w:rsidRPr="004A07B0">
        <w:t>я такого рішення.</w:t>
      </w:r>
    </w:p>
    <w:p w:rsidR="004742FE" w:rsidRPr="004A07B0" w:rsidRDefault="00DF3258" w:rsidP="00647926">
      <w:pPr>
        <w:tabs>
          <w:tab w:val="left" w:pos="1134"/>
        </w:tabs>
        <w:spacing w:after="120"/>
        <w:ind w:firstLine="567"/>
        <w:jc w:val="both"/>
      </w:pPr>
      <w:bookmarkStart w:id="22" w:name="_Hlk521597864"/>
      <w:r w:rsidRPr="004A07B0">
        <w:t>24</w:t>
      </w:r>
      <w:r w:rsidR="006225F2" w:rsidRPr="004A07B0">
        <w:t xml:space="preserve">. У разі включення до порядку денного пленарного засідання Ради чи засідання її виконавчого комітету питання, що було предметом громадських слухань, ініціатору громадських слухань або особі, уповноваженій представляти ініціатора громадських слухань, гарантується право бути присутнім на такому засіданні Ради або її виконавчого комітету та надається можливість представлення результатів </w:t>
      </w:r>
      <w:r w:rsidR="006225F2" w:rsidRPr="00412C51">
        <w:t xml:space="preserve">громадського слухання. </w:t>
      </w:r>
      <w:bookmarkEnd w:id="22"/>
      <w:r w:rsidR="004742FE" w:rsidRPr="00412C51">
        <w:t>Про розгляд питання, що було предметом громадських слухань</w:t>
      </w:r>
      <w:r w:rsidR="00603ECB" w:rsidRPr="00412C51">
        <w:t>,</w:t>
      </w:r>
      <w:r w:rsidR="004742FE" w:rsidRPr="00412C51">
        <w:t xml:space="preserve"> на сесії міської ради або виконавчого комітету, організаційний відділ </w:t>
      </w:r>
      <w:r w:rsidR="00603ECB" w:rsidRPr="00412C51">
        <w:t>в</w:t>
      </w:r>
      <w:r w:rsidR="004742FE" w:rsidRPr="00412C51">
        <w:t>иконавчого комітету Червоноградської міської ради (або  інша уповноважена міським головою  посадова особа) повідомляє  ініціатора громадських слухань не пізніше ніж за десять днів до такого засідання</w:t>
      </w:r>
    </w:p>
    <w:p w:rsidR="006225F2" w:rsidRPr="004A07B0" w:rsidRDefault="00DF3258" w:rsidP="00647926">
      <w:pPr>
        <w:tabs>
          <w:tab w:val="left" w:pos="1134"/>
        </w:tabs>
        <w:spacing w:after="120"/>
        <w:ind w:firstLine="567"/>
        <w:jc w:val="both"/>
      </w:pPr>
      <w:r w:rsidRPr="004A07B0">
        <w:t>25</w:t>
      </w:r>
      <w:r w:rsidR="006225F2" w:rsidRPr="004A07B0">
        <w:t xml:space="preserve">. Інформація про результати розгляду пропозицій, викладених </w:t>
      </w:r>
      <w:r w:rsidR="00591039" w:rsidRPr="004A07B0">
        <w:t>у</w:t>
      </w:r>
      <w:r w:rsidR="006225F2" w:rsidRPr="004A07B0">
        <w:t xml:space="preserve"> рішенні громадських слухань, протягом трьох робочих днів після </w:t>
      </w:r>
      <w:r w:rsidR="00591039" w:rsidRPr="004A07B0">
        <w:t>ухвалення</w:t>
      </w:r>
      <w:r w:rsidR="006225F2" w:rsidRPr="004A07B0">
        <w:t xml:space="preserve"> рішення за результатами розгляду вказаних пропозицій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та публікується на офіційному веб-сайті</w:t>
      </w:r>
      <w:bookmarkStart w:id="23" w:name="_Hlk521666516"/>
      <w:r w:rsidR="006225F2" w:rsidRPr="004A07B0">
        <w:t xml:space="preserve"> Ради. </w:t>
      </w:r>
    </w:p>
    <w:p w:rsidR="006225F2" w:rsidRPr="004A07B0" w:rsidRDefault="00DF3258" w:rsidP="00647926">
      <w:pPr>
        <w:tabs>
          <w:tab w:val="left" w:pos="993"/>
        </w:tabs>
        <w:spacing w:after="120"/>
        <w:ind w:firstLine="567"/>
        <w:jc w:val="both"/>
      </w:pPr>
      <w:r w:rsidRPr="004A07B0">
        <w:t>26</w:t>
      </w:r>
      <w:r w:rsidR="006225F2" w:rsidRPr="004A07B0">
        <w:t>. Органи місцевого самоврядування територіальної громади, їх</w:t>
      </w:r>
      <w:r w:rsidR="00591039" w:rsidRPr="004A07B0">
        <w:t>ні</w:t>
      </w:r>
      <w:r w:rsidR="006225F2" w:rsidRPr="004A07B0">
        <w:t xml:space="preserve"> посадові та службові особи несуть відповідальність за невиконання цього Положення згідно із законодавством України.</w:t>
      </w:r>
      <w:bookmarkEnd w:id="23"/>
    </w:p>
    <w:p w:rsidR="006225F2" w:rsidRPr="004A07B0" w:rsidRDefault="006225F2" w:rsidP="00647926">
      <w:pPr>
        <w:pStyle w:val="a6"/>
        <w:tabs>
          <w:tab w:val="left" w:pos="993"/>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Недотримання порядку ініціювання та проведення</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 визначених</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цим</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Положенням, може бути підставою для визнання</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слухань такими, що не відбулися, в судовому порядку. </w:t>
      </w:r>
    </w:p>
    <w:p w:rsidR="006225F2" w:rsidRPr="004A07B0" w:rsidRDefault="006074A8" w:rsidP="00647926">
      <w:pPr>
        <w:tabs>
          <w:tab w:val="left" w:pos="993"/>
        </w:tabs>
        <w:spacing w:after="120"/>
        <w:ind w:firstLine="567"/>
        <w:jc w:val="both"/>
      </w:pPr>
      <w:r w:rsidRPr="004A07B0">
        <w:t>27</w:t>
      </w:r>
      <w:r w:rsidR="006225F2" w:rsidRPr="004A07B0">
        <w:t xml:space="preserve">. Рішення Ради, дії або бездіяльність уповноваженого органу (особи) Ради щодо проведення громадських слухань, внесення на розгляд сесії Ради та/або розгляду питання, розглянутого під час проведення громадських слухань, можуть бути оскаржені до суду </w:t>
      </w:r>
      <w:r w:rsidR="00422D0F">
        <w:t>в</w:t>
      </w:r>
      <w:r w:rsidR="006225F2" w:rsidRPr="004A07B0">
        <w:t xml:space="preserve"> </w:t>
      </w:r>
      <w:r w:rsidR="00422D0F">
        <w:t>у</w:t>
      </w:r>
      <w:r w:rsidR="006225F2" w:rsidRPr="004A07B0">
        <w:t>становленому законом порядку.</w:t>
      </w:r>
    </w:p>
    <w:p w:rsidR="006074A8" w:rsidRPr="004A07B0" w:rsidRDefault="006074A8" w:rsidP="00591039">
      <w:pPr>
        <w:jc w:val="both"/>
      </w:pPr>
      <w:r w:rsidRPr="004A07B0">
        <w:lastRenderedPageBreak/>
        <w:t xml:space="preserve"> 1. Жителі територіальної громади мають право оскаржити будь-які дії чи бездіяльність службових та посадових осіб місцевого самоврядування, що порушують вимоги цього Положення, зокрема:</w:t>
      </w:r>
    </w:p>
    <w:p w:rsidR="006074A8" w:rsidRPr="004A07B0" w:rsidRDefault="006074A8" w:rsidP="00A871B5">
      <w:pPr>
        <w:tabs>
          <w:tab w:val="left" w:pos="426"/>
        </w:tabs>
        <w:jc w:val="both"/>
      </w:pPr>
      <w:r w:rsidRPr="004A07B0">
        <w:t>1)</w:t>
      </w:r>
      <w:r w:rsidRPr="004A07B0">
        <w:tab/>
        <w:t>безпідставне повернення письмового звернення з ініціативою щодо проведення громадських слухань для усунення недоліків, нереєстрацію, невчасну реєстрацію або неправомірну відмову в реєстрації ініціативи щодо проведення громадських слухань;</w:t>
      </w:r>
    </w:p>
    <w:p w:rsidR="006074A8" w:rsidRPr="004A07B0" w:rsidRDefault="006074A8" w:rsidP="00A871B5">
      <w:pPr>
        <w:tabs>
          <w:tab w:val="left" w:pos="426"/>
        </w:tabs>
        <w:jc w:val="both"/>
      </w:pPr>
      <w:r w:rsidRPr="004A07B0">
        <w:t>2)</w:t>
      </w:r>
      <w:r w:rsidRPr="004A07B0">
        <w:tab/>
        <w:t>недотримання посадовими та службовими особами встановлених строків;</w:t>
      </w:r>
    </w:p>
    <w:p w:rsidR="006074A8" w:rsidRPr="004A07B0" w:rsidRDefault="006074A8" w:rsidP="00A871B5">
      <w:pPr>
        <w:tabs>
          <w:tab w:val="left" w:pos="426"/>
        </w:tabs>
        <w:jc w:val="both"/>
      </w:pPr>
      <w:r w:rsidRPr="004A07B0">
        <w:t>3)</w:t>
      </w:r>
      <w:r w:rsidRPr="004A07B0">
        <w:tab/>
        <w:t>невидання головою розпорядження про заходи щодо підготовки слухань;</w:t>
      </w:r>
    </w:p>
    <w:p w:rsidR="006074A8" w:rsidRPr="004A07B0" w:rsidRDefault="006074A8" w:rsidP="00A871B5">
      <w:pPr>
        <w:tabs>
          <w:tab w:val="left" w:pos="426"/>
        </w:tabs>
        <w:jc w:val="both"/>
      </w:pPr>
      <w:r w:rsidRPr="004A07B0">
        <w:t>4)</w:t>
      </w:r>
      <w:r w:rsidRPr="004A07B0">
        <w:tab/>
        <w:t>порушення вимог щодо оприлюднення інформації та документів, які стосуються ініціювання, підготовки, проведення громадських слухань, а також урахування їх</w:t>
      </w:r>
      <w:r w:rsidR="00591039" w:rsidRPr="004A07B0">
        <w:t>ніх</w:t>
      </w:r>
      <w:r w:rsidRPr="004A07B0">
        <w:t xml:space="preserve"> результатів;</w:t>
      </w:r>
    </w:p>
    <w:p w:rsidR="006074A8" w:rsidRPr="004A07B0" w:rsidRDefault="006074A8" w:rsidP="00A871B5">
      <w:pPr>
        <w:tabs>
          <w:tab w:val="left" w:pos="426"/>
        </w:tabs>
        <w:jc w:val="both"/>
      </w:pPr>
      <w:r w:rsidRPr="004A07B0">
        <w:t>5)</w:t>
      </w:r>
      <w:r w:rsidRPr="004A07B0">
        <w:tab/>
        <w:t xml:space="preserve">неналежне виконання обов’язків </w:t>
      </w:r>
      <w:r w:rsidR="00422D0F">
        <w:t>і</w:t>
      </w:r>
      <w:r w:rsidRPr="004A07B0">
        <w:t>з підготовки та організації громадських слухань;</w:t>
      </w:r>
    </w:p>
    <w:p w:rsidR="006074A8" w:rsidRPr="004A07B0" w:rsidRDefault="006074A8" w:rsidP="00A871B5">
      <w:pPr>
        <w:tabs>
          <w:tab w:val="left" w:pos="426"/>
        </w:tabs>
        <w:jc w:val="both"/>
      </w:pPr>
      <w:r w:rsidRPr="004A07B0">
        <w:t>6)</w:t>
      </w:r>
      <w:r w:rsidRPr="004A07B0">
        <w:tab/>
        <w:t>порушення порядку проведення громадських слухань;</w:t>
      </w:r>
    </w:p>
    <w:p w:rsidR="006074A8" w:rsidRPr="004A07B0" w:rsidRDefault="006074A8" w:rsidP="00A871B5">
      <w:pPr>
        <w:tabs>
          <w:tab w:val="left" w:pos="426"/>
        </w:tabs>
        <w:jc w:val="both"/>
      </w:pPr>
      <w:r w:rsidRPr="004A07B0">
        <w:t>7)</w:t>
      </w:r>
      <w:r w:rsidRPr="004A07B0">
        <w:tab/>
        <w:t>необґрунтовану відмову в урахуванні пропозицій громадських слухань;</w:t>
      </w:r>
    </w:p>
    <w:p w:rsidR="006225F2" w:rsidRPr="004A07B0" w:rsidRDefault="00A871B5" w:rsidP="00A871B5">
      <w:pPr>
        <w:tabs>
          <w:tab w:val="left" w:pos="426"/>
        </w:tabs>
        <w:jc w:val="both"/>
      </w:pPr>
      <w:r>
        <w:t>8)</w:t>
      </w:r>
      <w:r w:rsidR="006074A8" w:rsidRPr="004A07B0">
        <w:tab/>
        <w:t>інші дії чи бездіяльність, що порушують вимоги чинного законодавства</w:t>
      </w:r>
      <w:r w:rsidR="00591039" w:rsidRPr="004A07B0">
        <w:t>.</w:t>
      </w:r>
    </w:p>
    <w:p w:rsidR="00591039" w:rsidRPr="004A07B0" w:rsidRDefault="00591039" w:rsidP="00591039">
      <w:pPr>
        <w:jc w:val="both"/>
      </w:pPr>
    </w:p>
    <w:p w:rsidR="006225F2" w:rsidRPr="004A07B0" w:rsidRDefault="006074A8" w:rsidP="00591039">
      <w:pPr>
        <w:jc w:val="both"/>
      </w:pPr>
      <w:r w:rsidRPr="004A07B0">
        <w:t>28.  Неправочинність громадських слухань</w:t>
      </w:r>
    </w:p>
    <w:p w:rsidR="006074A8" w:rsidRPr="004A07B0" w:rsidRDefault="006074A8" w:rsidP="00591039">
      <w:pPr>
        <w:jc w:val="both"/>
      </w:pPr>
      <w:r w:rsidRPr="004A07B0">
        <w:t xml:space="preserve">1. Громадські слухання визнають такими, що не відбулися, </w:t>
      </w:r>
      <w:r w:rsidR="00591039" w:rsidRPr="004A07B0">
        <w:t>в</w:t>
      </w:r>
      <w:r w:rsidRPr="004A07B0">
        <w:t xml:space="preserve"> таких випадках:</w:t>
      </w:r>
    </w:p>
    <w:p w:rsidR="006074A8" w:rsidRPr="004A07B0" w:rsidRDefault="006074A8" w:rsidP="00591039">
      <w:pPr>
        <w:jc w:val="both"/>
      </w:pPr>
      <w:r w:rsidRPr="004A07B0">
        <w:t>1)</w:t>
      </w:r>
      <w:r w:rsidRPr="004A07B0">
        <w:tab/>
        <w:t>оголошення про проведення громадських слухань поширене з порушенням вимог, передбачених статтею</w:t>
      </w:r>
      <w:r w:rsidR="00297C9C" w:rsidRPr="004A07B0">
        <w:t xml:space="preserve"> 16</w:t>
      </w:r>
      <w:r w:rsidRPr="004A07B0">
        <w:t xml:space="preserve"> цього Положення;</w:t>
      </w:r>
    </w:p>
    <w:p w:rsidR="006074A8" w:rsidRPr="004A07B0" w:rsidRDefault="006074A8" w:rsidP="00591039">
      <w:pPr>
        <w:jc w:val="both"/>
      </w:pPr>
      <w:r w:rsidRPr="004A07B0">
        <w:t>2)</w:t>
      </w:r>
      <w:r w:rsidRPr="004A07B0">
        <w:tab/>
        <w:t>кількість посадових чи службових осіб органів місцевого самоврядування, їх</w:t>
      </w:r>
      <w:r w:rsidR="00591039" w:rsidRPr="004A07B0">
        <w:t>ніх</w:t>
      </w:r>
      <w:r w:rsidRPr="004A07B0">
        <w:t xml:space="preserve"> структурних підрозділів, комунальних підприємств, установ, організацій або юридичних осіб, діяльність яких є предметом громадських слухань, перевищує 50 відсотків учасників слухань, які мають право голосу;</w:t>
      </w:r>
    </w:p>
    <w:p w:rsidR="006074A8" w:rsidRPr="004A07B0" w:rsidRDefault="006074A8" w:rsidP="00591039">
      <w:pPr>
        <w:jc w:val="both"/>
      </w:pPr>
      <w:r w:rsidRPr="004A07B0">
        <w:t xml:space="preserve">2. Рішення про визнання слухань такими, що не відбулися, може </w:t>
      </w:r>
      <w:r w:rsidR="00591039" w:rsidRPr="004A07B0">
        <w:t>ухвалювати</w:t>
      </w:r>
      <w:r w:rsidRPr="004A07B0">
        <w:t xml:space="preserve"> голова, Рада або суд за скаргою (позовом) ініціатора, учасників громадських слухань або зацікавлених жителів громади.</w:t>
      </w:r>
    </w:p>
    <w:p w:rsidR="006225F2" w:rsidRPr="004A07B0" w:rsidRDefault="006074A8" w:rsidP="00591039">
      <w:pPr>
        <w:jc w:val="both"/>
      </w:pPr>
      <w:r w:rsidRPr="004A07B0">
        <w:t xml:space="preserve">3. У випадку визнання громадських слухань такими, що не відбулися, голова негайно призначає повторні громадські слухання, а рішення органів та посадових осіб місцевого самоврядування, </w:t>
      </w:r>
      <w:r w:rsidR="00591039" w:rsidRPr="004A07B0">
        <w:t>ухвалені</w:t>
      </w:r>
      <w:r w:rsidRPr="004A07B0">
        <w:t xml:space="preserve"> на основі розгляду їх</w:t>
      </w:r>
      <w:r w:rsidR="00591039" w:rsidRPr="004A07B0">
        <w:t>ніх</w:t>
      </w:r>
      <w:r w:rsidRPr="004A07B0">
        <w:t xml:space="preserve"> результатів, підлягають скасуванню або перегляду.</w:t>
      </w:r>
    </w:p>
    <w:p w:rsidR="006225F2" w:rsidRPr="004A07B0" w:rsidRDefault="006225F2"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225F2" w:rsidRPr="004A07B0" w:rsidRDefault="00597E9E" w:rsidP="00647926">
      <w:pPr>
        <w:ind w:firstLine="4678"/>
        <w:jc w:val="both"/>
        <w:rPr>
          <w:i/>
        </w:rPr>
      </w:pPr>
      <w:r w:rsidRPr="004A07B0">
        <w:rPr>
          <w:i/>
        </w:rPr>
        <w:br w:type="page"/>
      </w:r>
      <w:r w:rsidR="00F45C3F" w:rsidRPr="004A07B0">
        <w:rPr>
          <w:i/>
        </w:rPr>
        <w:lastRenderedPageBreak/>
        <w:t xml:space="preserve">       </w:t>
      </w:r>
      <w:r w:rsidR="006225F2" w:rsidRPr="004A07B0">
        <w:rPr>
          <w:i/>
        </w:rPr>
        <w:t>Додаток № 4</w:t>
      </w:r>
    </w:p>
    <w:p w:rsidR="006225F2" w:rsidRPr="004A07B0" w:rsidRDefault="00F45C3F" w:rsidP="00647926">
      <w:pPr>
        <w:ind w:firstLine="4678"/>
        <w:jc w:val="both"/>
        <w:rPr>
          <w:i/>
        </w:rPr>
      </w:pPr>
      <w:r w:rsidRPr="004A07B0">
        <w:rPr>
          <w:i/>
        </w:rPr>
        <w:t xml:space="preserve">      </w:t>
      </w:r>
      <w:r w:rsidR="006225F2" w:rsidRPr="004A07B0">
        <w:rPr>
          <w:i/>
        </w:rPr>
        <w:t>до Статуту</w:t>
      </w:r>
      <w:r w:rsidRPr="004A07B0">
        <w:rPr>
          <w:i/>
        </w:rPr>
        <w:t xml:space="preserve"> </w:t>
      </w:r>
      <w:r w:rsidR="006225F2" w:rsidRPr="004A07B0">
        <w:rPr>
          <w:i/>
        </w:rPr>
        <w:t>територіальної громади,</w:t>
      </w:r>
    </w:p>
    <w:p w:rsidR="006225F2" w:rsidRPr="004A07B0" w:rsidRDefault="00F45C3F" w:rsidP="00647926">
      <w:pPr>
        <w:ind w:firstLine="4678"/>
        <w:jc w:val="both"/>
        <w:rPr>
          <w:i/>
        </w:rPr>
      </w:pPr>
      <w:r w:rsidRPr="004A07B0">
        <w:rPr>
          <w:i/>
        </w:rPr>
        <w:t xml:space="preserve">     </w:t>
      </w:r>
      <w:r w:rsidR="006225F2" w:rsidRPr="004A07B0">
        <w:rPr>
          <w:i/>
        </w:rPr>
        <w:t xml:space="preserve">затвердженого рішенням </w:t>
      </w:r>
    </w:p>
    <w:p w:rsidR="00E63279" w:rsidRPr="004A07B0" w:rsidRDefault="00F45C3F" w:rsidP="00647926">
      <w:pPr>
        <w:ind w:left="4678"/>
        <w:jc w:val="both"/>
        <w:rPr>
          <w:i/>
        </w:rPr>
      </w:pPr>
      <w:r w:rsidRPr="004A07B0">
        <w:rPr>
          <w:i/>
        </w:rPr>
        <w:t xml:space="preserve">    </w:t>
      </w:r>
      <w:r w:rsidR="00B36BF9" w:rsidRPr="004A07B0">
        <w:rPr>
          <w:i/>
        </w:rPr>
        <w:t>Червоноградської міської ради</w:t>
      </w:r>
      <w:r w:rsidR="00E63279" w:rsidRPr="004A07B0">
        <w:rPr>
          <w:i/>
        </w:rPr>
        <w:t xml:space="preserve"> </w:t>
      </w:r>
    </w:p>
    <w:p w:rsidR="00E63279" w:rsidRPr="004A07B0" w:rsidRDefault="00E63279" w:rsidP="00647926">
      <w:pPr>
        <w:ind w:left="4956" w:firstLine="5"/>
        <w:jc w:val="both"/>
        <w:rPr>
          <w:b/>
          <w:i/>
        </w:rPr>
      </w:pPr>
      <w:r w:rsidRPr="004A07B0">
        <w:rPr>
          <w:i/>
        </w:rPr>
        <w:t>від _______ №____</w:t>
      </w:r>
    </w:p>
    <w:p w:rsidR="006225F2" w:rsidRPr="004A07B0" w:rsidRDefault="006225F2" w:rsidP="00647926">
      <w:pPr>
        <w:jc w:val="center"/>
        <w:rPr>
          <w:b/>
        </w:rPr>
      </w:pPr>
    </w:p>
    <w:p w:rsidR="006225F2" w:rsidRPr="004A07B0" w:rsidRDefault="006225F2" w:rsidP="00647926">
      <w:pPr>
        <w:jc w:val="center"/>
        <w:rPr>
          <w:b/>
        </w:rPr>
      </w:pPr>
      <w:r w:rsidRPr="004A07B0">
        <w:rPr>
          <w:b/>
        </w:rPr>
        <w:t xml:space="preserve">Положення </w:t>
      </w:r>
    </w:p>
    <w:p w:rsidR="006225F2" w:rsidRPr="004A07B0" w:rsidRDefault="006225F2" w:rsidP="00647926">
      <w:pPr>
        <w:jc w:val="center"/>
      </w:pPr>
      <w:r w:rsidRPr="004A07B0">
        <w:rPr>
          <w:b/>
        </w:rPr>
        <w:t>про порядок подання та розгляду електронних петицій, адресованих</w:t>
      </w:r>
      <w:r w:rsidR="003F02BF" w:rsidRPr="004A07B0">
        <w:rPr>
          <w:b/>
        </w:rPr>
        <w:t xml:space="preserve"> Червоноградській міській рад</w:t>
      </w:r>
      <w:r w:rsidRPr="004A07B0">
        <w:rPr>
          <w:b/>
        </w:rPr>
        <w:t>і, її виконавчим органам</w:t>
      </w:r>
    </w:p>
    <w:p w:rsidR="006225F2" w:rsidRPr="004A07B0" w:rsidRDefault="006225F2" w:rsidP="00647926">
      <w:pPr>
        <w:jc w:val="both"/>
        <w:rPr>
          <w:lang w:eastAsia="en-US"/>
        </w:rPr>
      </w:pPr>
    </w:p>
    <w:p w:rsidR="006225F2" w:rsidRPr="004A07B0" w:rsidRDefault="006225F2" w:rsidP="00647926">
      <w:pPr>
        <w:spacing w:after="120"/>
        <w:ind w:firstLine="567"/>
        <w:jc w:val="both"/>
        <w:rPr>
          <w:lang w:eastAsia="en-US"/>
        </w:rPr>
      </w:pPr>
      <w:r w:rsidRPr="004A07B0">
        <w:rPr>
          <w:lang w:eastAsia="en-US"/>
        </w:rPr>
        <w:t xml:space="preserve">Це Положення про порядок подання та розгляду електронних петицій, адресованих </w:t>
      </w:r>
      <w:r w:rsidR="003F02BF" w:rsidRPr="004A07B0">
        <w:rPr>
          <w:lang w:eastAsia="en-US"/>
        </w:rPr>
        <w:t xml:space="preserve">Червоноградській міській </w:t>
      </w:r>
      <w:r w:rsidRPr="004A07B0">
        <w:rPr>
          <w:lang w:eastAsia="en-US"/>
        </w:rPr>
        <w:t xml:space="preserve">раді, її виконавчим органам (далі – Положення) відповідно до статті </w:t>
      </w:r>
      <w:r w:rsidRPr="004A07B0">
        <w:rPr>
          <w:rStyle w:val="rvts9"/>
          <w:bCs/>
          <w:shd w:val="clear" w:color="auto" w:fill="FFFFFF"/>
        </w:rPr>
        <w:t>23</w:t>
      </w:r>
      <w:r w:rsidRPr="004A07B0">
        <w:rPr>
          <w:rStyle w:val="rvts37"/>
          <w:bCs/>
          <w:shd w:val="clear" w:color="auto" w:fill="FFFFFF"/>
          <w:vertAlign w:val="superscript"/>
        </w:rPr>
        <w:t xml:space="preserve">1 </w:t>
      </w:r>
      <w:r w:rsidRPr="004A07B0">
        <w:rPr>
          <w:lang w:eastAsia="en-US"/>
        </w:rPr>
        <w:t>Закону України «Про звернення громадян» визначає порядок реалізації громадянами права на звернення до органу місцевого самоврядування з електронними петиціями та їх</w:t>
      </w:r>
      <w:r w:rsidR="004818F3" w:rsidRPr="004A07B0">
        <w:rPr>
          <w:lang w:eastAsia="en-US"/>
        </w:rPr>
        <w:t>нього</w:t>
      </w:r>
      <w:r w:rsidRPr="004A07B0">
        <w:rPr>
          <w:lang w:eastAsia="en-US"/>
        </w:rPr>
        <w:t xml:space="preserve"> розгляду. </w:t>
      </w:r>
    </w:p>
    <w:p w:rsidR="006225F2" w:rsidRPr="004A07B0" w:rsidRDefault="006225F2" w:rsidP="00647926">
      <w:pPr>
        <w:pStyle w:val="a6"/>
        <w:numPr>
          <w:ilvl w:val="0"/>
          <w:numId w:val="6"/>
        </w:numPr>
        <w:tabs>
          <w:tab w:val="left" w:pos="880"/>
        </w:tabs>
        <w:spacing w:before="120" w:after="24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Електронна петиція – особлива форма колективного звернення громадян до Ради, її виконавчих органів, подання якої здійснюється через офіційний веб-сайт Ради або веб-сайт громадського об’єднання, яке здійснює збір підписів на підтримку електронної петиції з питань, вирішення яких віднесено до повноважень Ради, її виконавчих органів. </w:t>
      </w:r>
    </w:p>
    <w:p w:rsidR="006225F2" w:rsidRPr="004A07B0" w:rsidRDefault="006225F2" w:rsidP="00647926">
      <w:pPr>
        <w:pStyle w:val="a6"/>
        <w:numPr>
          <w:ilvl w:val="0"/>
          <w:numId w:val="6"/>
        </w:numPr>
        <w:tabs>
          <w:tab w:val="left" w:pos="880"/>
        </w:tabs>
        <w:spacing w:before="120" w:after="24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Електронна петиція, адресована Раді, її виконавчим органам, розглядається </w:t>
      </w:r>
      <w:r w:rsidR="00992548">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порядку, визначеному цим Положенням, у разі збору на її підтримку не менш як </w:t>
      </w:r>
      <w:r w:rsidR="003F02BF" w:rsidRPr="004A07B0">
        <w:rPr>
          <w:rFonts w:ascii="Times New Roman" w:hAnsi="Times New Roman" w:cs="Times New Roman"/>
          <w:sz w:val="24"/>
          <w:szCs w:val="24"/>
          <w:lang w:val="uk-UA"/>
        </w:rPr>
        <w:t xml:space="preserve">175 </w:t>
      </w:r>
      <w:r w:rsidRPr="004A07B0">
        <w:rPr>
          <w:rFonts w:ascii="Times New Roman" w:hAnsi="Times New Roman" w:cs="Times New Roman"/>
          <w:sz w:val="24"/>
          <w:szCs w:val="24"/>
          <w:lang w:val="uk-UA"/>
        </w:rPr>
        <w:t>підписів громадян протягом не більше</w:t>
      </w:r>
      <w:r w:rsidR="003F02BF" w:rsidRPr="004A07B0">
        <w:rPr>
          <w:rFonts w:ascii="Times New Roman" w:hAnsi="Times New Roman" w:cs="Times New Roman"/>
          <w:sz w:val="24"/>
          <w:szCs w:val="24"/>
          <w:lang w:val="uk-UA"/>
        </w:rPr>
        <w:t xml:space="preserve"> 90 </w:t>
      </w:r>
      <w:r w:rsidRPr="004A07B0">
        <w:rPr>
          <w:rFonts w:ascii="Times New Roman" w:hAnsi="Times New Roman" w:cs="Times New Roman"/>
          <w:sz w:val="24"/>
          <w:szCs w:val="24"/>
          <w:lang w:val="uk-UA"/>
        </w:rPr>
        <w:t xml:space="preserve"> днів </w:t>
      </w:r>
      <w:r w:rsidR="00422D0F">
        <w:rPr>
          <w:rFonts w:ascii="Times New Roman" w:hAnsi="Times New Roman" w:cs="Times New Roman"/>
          <w:sz w:val="24"/>
          <w:szCs w:val="24"/>
          <w:lang w:val="uk-UA"/>
        </w:rPr>
        <w:t>і</w:t>
      </w:r>
      <w:r w:rsidRPr="004A07B0">
        <w:rPr>
          <w:rFonts w:ascii="Times New Roman" w:hAnsi="Times New Roman" w:cs="Times New Roman"/>
          <w:sz w:val="24"/>
          <w:szCs w:val="24"/>
          <w:lang w:val="uk-UA"/>
        </w:rPr>
        <w:t>з дня оприлюднення петиції.</w:t>
      </w:r>
    </w:p>
    <w:p w:rsidR="006225F2" w:rsidRPr="004A07B0" w:rsidRDefault="006225F2" w:rsidP="00647926">
      <w:pPr>
        <w:spacing w:after="120"/>
        <w:ind w:firstLine="567"/>
        <w:jc w:val="both"/>
        <w:rPr>
          <w:lang w:eastAsia="en-US"/>
        </w:rPr>
      </w:pPr>
      <w:r w:rsidRPr="004A07B0">
        <w:rPr>
          <w:lang w:eastAsia="en-US"/>
        </w:rPr>
        <w:t xml:space="preserve">3.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rsidR="006225F2" w:rsidRPr="004A07B0" w:rsidRDefault="006225F2" w:rsidP="00647926">
      <w:pPr>
        <w:spacing w:after="120"/>
        <w:ind w:firstLine="567"/>
        <w:jc w:val="both"/>
        <w:rPr>
          <w:lang w:eastAsia="en-US"/>
        </w:rPr>
      </w:pPr>
      <w:r w:rsidRPr="004A07B0">
        <w:rPr>
          <w:lang w:eastAsia="en-US"/>
        </w:rPr>
        <w:t>Відповідальність за зміст електронної петиції несе автор (ініціатор) електронної петиції.</w:t>
      </w:r>
    </w:p>
    <w:p w:rsidR="006225F2" w:rsidRPr="004A07B0" w:rsidRDefault="006225F2" w:rsidP="00647926">
      <w:pPr>
        <w:spacing w:after="120"/>
        <w:ind w:firstLine="567"/>
        <w:jc w:val="both"/>
        <w:rPr>
          <w:lang w:eastAsia="en-US"/>
        </w:rPr>
      </w:pPr>
      <w:r w:rsidRPr="004A07B0">
        <w:rPr>
          <w:lang w:eastAsia="en-US"/>
        </w:rPr>
        <w:t xml:space="preserve">4.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Ради або громадського об’єднання, що здійснює збір підписів на підтримку електронних петицій, обов’язково зазначаються дата початку збору підписів та інформація щодо загальної кількості й переліку осіб, які підписали електронну петицію.   </w:t>
      </w:r>
    </w:p>
    <w:p w:rsidR="006225F2" w:rsidRPr="004A07B0" w:rsidRDefault="006225F2" w:rsidP="00647926">
      <w:pPr>
        <w:spacing w:after="120"/>
        <w:ind w:firstLine="567"/>
        <w:jc w:val="both"/>
        <w:rPr>
          <w:lang w:eastAsia="en-US"/>
        </w:rPr>
      </w:pPr>
      <w:r w:rsidRPr="004A07B0">
        <w:rPr>
          <w:lang w:eastAsia="en-US"/>
        </w:rPr>
        <w:t xml:space="preserve">5. Для створення електронної петиції до Ради, її виконавчих органів автор (ініціатор) петиції заповнює спеціальну форму на офіційному веб-сайті Ради або веб-сайті громадського об’єднання, яке здійснює збір підписів на підтримку електронних петицій, та розміщує текст електронної петиції. </w:t>
      </w:r>
    </w:p>
    <w:p w:rsidR="006225F2" w:rsidRPr="004A07B0" w:rsidRDefault="006225F2" w:rsidP="00647926">
      <w:pPr>
        <w:spacing w:after="120"/>
        <w:ind w:firstLine="567"/>
        <w:jc w:val="both"/>
        <w:rPr>
          <w:lang w:eastAsia="en-US"/>
        </w:rPr>
      </w:pPr>
      <w:r w:rsidRPr="004A07B0">
        <w:rPr>
          <w:lang w:eastAsia="en-US"/>
        </w:rPr>
        <w:t xml:space="preserve">6. Електронна петиція оприлюднюється на офіційному веб-сайті Ради або на веб-сайті громадського об’єднання, яке здійснює збір підписів на підтримку електронних петицій, протягом двох робочих днів із дня надсилання її автором (ініціатором). </w:t>
      </w:r>
    </w:p>
    <w:p w:rsidR="006225F2" w:rsidRPr="004A07B0" w:rsidRDefault="006225F2" w:rsidP="00647926">
      <w:pPr>
        <w:spacing w:after="120"/>
        <w:ind w:firstLine="567"/>
        <w:jc w:val="both"/>
        <w:rPr>
          <w:lang w:eastAsia="en-US"/>
        </w:rPr>
      </w:pPr>
      <w:r w:rsidRPr="004A07B0">
        <w:rPr>
          <w:lang w:eastAsia="en-US"/>
        </w:rPr>
        <w:t xml:space="preserve">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p w:rsidR="006225F2" w:rsidRPr="004A07B0" w:rsidRDefault="006225F2" w:rsidP="00647926">
      <w:pPr>
        <w:spacing w:after="120"/>
        <w:ind w:firstLine="567"/>
        <w:jc w:val="both"/>
        <w:rPr>
          <w:lang w:eastAsia="en-US"/>
        </w:rPr>
      </w:pPr>
      <w:r w:rsidRPr="004A07B0">
        <w:rPr>
          <w:lang w:eastAsia="en-US"/>
        </w:rPr>
        <w:t>7. Дата оприлюднення електронної петиції на офіційному веб-сайті Ради або на веб-сайті громадського об’єднання, яке здійснює збір підписів на підтримку електронної петиції, є датою початку збору підписів.</w:t>
      </w:r>
    </w:p>
    <w:p w:rsidR="006225F2" w:rsidRPr="004A07B0" w:rsidRDefault="006225F2" w:rsidP="00647926">
      <w:pPr>
        <w:spacing w:after="120"/>
        <w:ind w:firstLine="567"/>
        <w:jc w:val="both"/>
        <w:rPr>
          <w:lang w:eastAsia="en-US"/>
        </w:rPr>
      </w:pPr>
      <w:r w:rsidRPr="004A07B0">
        <w:rPr>
          <w:lang w:eastAsia="en-US"/>
        </w:rPr>
        <w:t>8. Рада, громадське об’єднання, яке здійснює збір підписів на підтримку електронної петиції, під час збору підписів на підтримку електронної петиції зобов’язані забезпечити:</w:t>
      </w:r>
    </w:p>
    <w:p w:rsidR="006225F2" w:rsidRPr="004A07B0" w:rsidRDefault="006225F2" w:rsidP="00647926">
      <w:pPr>
        <w:spacing w:after="120"/>
        <w:ind w:firstLine="567"/>
        <w:jc w:val="both"/>
        <w:rPr>
          <w:lang w:eastAsia="en-US"/>
        </w:rPr>
      </w:pPr>
      <w:r w:rsidRPr="004A07B0">
        <w:rPr>
          <w:lang w:eastAsia="en-US"/>
        </w:rPr>
        <w:t>8.1 безоплатність доступу та користування інформаційно-телекомунікаційною системою, за допомогою якої здійснюється збір підписів;</w:t>
      </w:r>
    </w:p>
    <w:p w:rsidR="006225F2" w:rsidRPr="004A07B0" w:rsidRDefault="006225F2" w:rsidP="00647926">
      <w:pPr>
        <w:spacing w:after="120"/>
        <w:ind w:firstLine="567"/>
        <w:jc w:val="both"/>
        <w:rPr>
          <w:lang w:eastAsia="en-US"/>
        </w:rPr>
      </w:pPr>
      <w:r w:rsidRPr="004A07B0">
        <w:rPr>
          <w:lang w:eastAsia="en-US"/>
        </w:rPr>
        <w:t xml:space="preserve">8.2 </w:t>
      </w:r>
      <w:r w:rsidR="00422D0F">
        <w:rPr>
          <w:lang w:eastAsia="en-US"/>
        </w:rPr>
        <w:t xml:space="preserve"> </w:t>
      </w:r>
      <w:r w:rsidRPr="004A07B0">
        <w:rPr>
          <w:lang w:eastAsia="en-US"/>
        </w:rPr>
        <w:t xml:space="preserve">електронну реєстрацію громадян для підписання петиції; </w:t>
      </w:r>
    </w:p>
    <w:p w:rsidR="006225F2" w:rsidRPr="004A07B0" w:rsidRDefault="006225F2" w:rsidP="00647926">
      <w:pPr>
        <w:spacing w:after="120"/>
        <w:ind w:firstLine="567"/>
        <w:jc w:val="both"/>
        <w:rPr>
          <w:lang w:eastAsia="en-US"/>
        </w:rPr>
      </w:pPr>
      <w:r w:rsidRPr="004A07B0">
        <w:rPr>
          <w:lang w:eastAsia="en-US"/>
        </w:rPr>
        <w:lastRenderedPageBreak/>
        <w:t xml:space="preserve">8.3 недопущення автоматичного введення інформації, </w:t>
      </w:r>
      <w:r w:rsidR="00422D0F">
        <w:rPr>
          <w:lang w:eastAsia="en-US"/>
        </w:rPr>
        <w:t>в</w:t>
      </w:r>
      <w:r w:rsidRPr="004A07B0">
        <w:rPr>
          <w:lang w:eastAsia="en-US"/>
        </w:rPr>
        <w:t xml:space="preserve"> тому числі підписання електронної петиції, без участі громадянина;</w:t>
      </w:r>
    </w:p>
    <w:p w:rsidR="006225F2" w:rsidRPr="004A07B0" w:rsidRDefault="006225F2" w:rsidP="00647926">
      <w:pPr>
        <w:spacing w:after="120"/>
        <w:ind w:firstLine="567"/>
        <w:jc w:val="both"/>
        <w:rPr>
          <w:lang w:eastAsia="en-US"/>
        </w:rPr>
      </w:pPr>
      <w:r w:rsidRPr="004A07B0">
        <w:rPr>
          <w:lang w:eastAsia="en-US"/>
        </w:rPr>
        <w:t>8.4 фіксацію дати і часу оприлюднення електронної петиції та підписання її громадянином.</w:t>
      </w:r>
    </w:p>
    <w:p w:rsidR="006225F2" w:rsidRPr="004A07B0" w:rsidRDefault="006225F2" w:rsidP="00647926">
      <w:pPr>
        <w:spacing w:after="120"/>
        <w:ind w:firstLine="567"/>
        <w:jc w:val="both"/>
        <w:rPr>
          <w:lang w:eastAsia="en-US"/>
        </w:rPr>
      </w:pPr>
      <w:r w:rsidRPr="004A07B0">
        <w:rPr>
          <w:lang w:eastAsia="en-US"/>
        </w:rPr>
        <w:t xml:space="preserve">9.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rsidR="006225F2" w:rsidRPr="004A07B0" w:rsidRDefault="006225F2" w:rsidP="00647926">
      <w:pPr>
        <w:spacing w:after="120"/>
        <w:ind w:firstLine="567"/>
        <w:jc w:val="both"/>
        <w:rPr>
          <w:lang w:eastAsia="en-US"/>
        </w:rPr>
      </w:pPr>
      <w:r w:rsidRPr="004A07B0">
        <w:rPr>
          <w:lang w:eastAsia="en-US"/>
        </w:rPr>
        <w:t>10. 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Раді, її виконавчим органам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6225F2" w:rsidRPr="004A07B0" w:rsidRDefault="006225F2" w:rsidP="00647926">
      <w:pPr>
        <w:spacing w:after="120"/>
        <w:ind w:firstLine="567"/>
        <w:jc w:val="both"/>
        <w:rPr>
          <w:lang w:eastAsia="en-US"/>
        </w:rPr>
      </w:pPr>
      <w:r w:rsidRPr="004A07B0">
        <w:rPr>
          <w:lang w:eastAsia="en-US"/>
        </w:rPr>
        <w:t>11.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w:t>
      </w:r>
      <w:r w:rsidR="00422D0F">
        <w:rPr>
          <w:lang w:eastAsia="en-US"/>
        </w:rPr>
        <w:t>е</w:t>
      </w:r>
      <w:r w:rsidRPr="004A07B0">
        <w:rPr>
          <w:lang w:eastAsia="en-US"/>
        </w:rPr>
        <w:t xml:space="preserve"> як через два робочі дні після отримання такої петиції.</w:t>
      </w:r>
    </w:p>
    <w:p w:rsidR="006225F2" w:rsidRPr="004A07B0" w:rsidRDefault="006225F2" w:rsidP="00647926">
      <w:pPr>
        <w:spacing w:after="120"/>
        <w:ind w:firstLine="567"/>
        <w:jc w:val="both"/>
        <w:rPr>
          <w:lang w:eastAsia="en-US"/>
        </w:rPr>
      </w:pPr>
      <w:r w:rsidRPr="004A07B0">
        <w:rPr>
          <w:lang w:eastAsia="en-US"/>
        </w:rPr>
        <w:t>12.</w:t>
      </w:r>
      <w:r w:rsidR="003243C0" w:rsidRPr="004A07B0">
        <w:rPr>
          <w:lang w:eastAsia="en-US"/>
        </w:rPr>
        <w:t>Червоноградськи</w:t>
      </w:r>
      <w:r w:rsidR="003F02BF" w:rsidRPr="004A07B0">
        <w:rPr>
          <w:lang w:eastAsia="en-US"/>
        </w:rPr>
        <w:t xml:space="preserve">й </w:t>
      </w:r>
      <w:r w:rsidR="00CB0C0F" w:rsidRPr="004A07B0">
        <w:rPr>
          <w:lang w:eastAsia="en-US"/>
        </w:rPr>
        <w:t xml:space="preserve">міський голова </w:t>
      </w:r>
      <w:r w:rsidRPr="004A07B0">
        <w:rPr>
          <w:lang w:eastAsia="en-US"/>
        </w:rPr>
        <w:t xml:space="preserve">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громадського об’єднання передає її для опрацювання та розгляду Раді, її виконавчим органам.</w:t>
      </w:r>
    </w:p>
    <w:p w:rsidR="006225F2" w:rsidRPr="004A07B0" w:rsidRDefault="006225F2" w:rsidP="00647926">
      <w:pPr>
        <w:spacing w:after="120"/>
        <w:ind w:firstLine="567"/>
        <w:jc w:val="both"/>
        <w:rPr>
          <w:lang w:eastAsia="en-US"/>
        </w:rPr>
      </w:pPr>
      <w:r w:rsidRPr="004A07B0">
        <w:rPr>
          <w:lang w:eastAsia="en-US"/>
        </w:rPr>
        <w:t>13. Якщо електронна петиція подана на розгляд Раді, її виконавчим органам, секретар Ради або керуючий справами (секретар) виконавчого комітету Ради, відповідно, дає доручення виконавчому органу Ради, до компетенції якого належить розгляд порушених у петиції питань, підготувати про</w:t>
      </w:r>
      <w:r w:rsidR="004818F3" w:rsidRPr="004A07B0">
        <w:rPr>
          <w:lang w:eastAsia="en-US"/>
        </w:rPr>
        <w:t>є</w:t>
      </w:r>
      <w:r w:rsidRPr="004A07B0">
        <w:rPr>
          <w:lang w:eastAsia="en-US"/>
        </w:rPr>
        <w:t xml:space="preserve">кт рішення Ради чи її виконавчого комітету, що може бути </w:t>
      </w:r>
      <w:r w:rsidR="004818F3" w:rsidRPr="004A07B0">
        <w:rPr>
          <w:lang w:eastAsia="en-US"/>
        </w:rPr>
        <w:t>ухвалене</w:t>
      </w:r>
      <w:r w:rsidRPr="004A07B0">
        <w:rPr>
          <w:lang w:eastAsia="en-US"/>
        </w:rPr>
        <w:t xml:space="preserve"> за результатами розгляду електронної петиції з метою вирішення питань, порушених у петиції, чи врахування поданих у ній пропозицій.</w:t>
      </w:r>
    </w:p>
    <w:p w:rsidR="006225F2" w:rsidRPr="004A07B0" w:rsidRDefault="006225F2" w:rsidP="00647926">
      <w:pPr>
        <w:spacing w:after="120"/>
        <w:ind w:firstLine="567"/>
        <w:jc w:val="both"/>
        <w:rPr>
          <w:lang w:eastAsia="en-US"/>
        </w:rPr>
      </w:pPr>
      <w:r w:rsidRPr="004A07B0">
        <w:rPr>
          <w:lang w:eastAsia="en-US"/>
        </w:rPr>
        <w:t>14. Електронна петиція, а також про</w:t>
      </w:r>
      <w:r w:rsidR="004818F3" w:rsidRPr="004A07B0">
        <w:rPr>
          <w:lang w:eastAsia="en-US"/>
        </w:rPr>
        <w:t>є</w:t>
      </w:r>
      <w:r w:rsidRPr="004A07B0">
        <w:rPr>
          <w:lang w:eastAsia="en-US"/>
        </w:rPr>
        <w:t>кт рішення Ради чи виконавчого комітету, підготовлений на основі петиції, розгляда</w:t>
      </w:r>
      <w:r w:rsidR="00992548">
        <w:rPr>
          <w:lang w:eastAsia="en-US"/>
        </w:rPr>
        <w:t>ю</w:t>
      </w:r>
      <w:r w:rsidRPr="004A07B0">
        <w:rPr>
          <w:lang w:eastAsia="en-US"/>
        </w:rPr>
        <w:t>ться Радою або виконавчим комітетом, відповідно, на їх</w:t>
      </w:r>
      <w:r w:rsidR="004818F3" w:rsidRPr="004A07B0">
        <w:rPr>
          <w:lang w:eastAsia="en-US"/>
        </w:rPr>
        <w:t>ньому</w:t>
      </w:r>
      <w:r w:rsidRPr="004A07B0">
        <w:rPr>
          <w:lang w:eastAsia="en-US"/>
        </w:rPr>
        <w:t xml:space="preserve"> черговому засіданні або засіданні, яке скликається </w:t>
      </w:r>
      <w:r w:rsidR="004818F3" w:rsidRPr="004A07B0">
        <w:rPr>
          <w:lang w:eastAsia="en-US"/>
        </w:rPr>
        <w:t>в</w:t>
      </w:r>
      <w:r w:rsidRPr="004A07B0">
        <w:rPr>
          <w:lang w:eastAsia="en-US"/>
        </w:rPr>
        <w:t xml:space="preserve"> межах строку, встановленого </w:t>
      </w:r>
      <w:r w:rsidR="005779B0" w:rsidRPr="004A07B0">
        <w:rPr>
          <w:lang w:eastAsia="en-US"/>
        </w:rPr>
        <w:t>регламентом Ради</w:t>
      </w:r>
      <w:r w:rsidRPr="004A07B0">
        <w:rPr>
          <w:lang w:eastAsia="en-US"/>
        </w:rPr>
        <w:t>, з дотриманням положень чинного законодавства.</w:t>
      </w:r>
    </w:p>
    <w:p w:rsidR="006225F2" w:rsidRPr="004A07B0" w:rsidRDefault="006225F2" w:rsidP="00647926">
      <w:pPr>
        <w:spacing w:after="120"/>
        <w:ind w:firstLine="567"/>
        <w:jc w:val="both"/>
        <w:rPr>
          <w:lang w:eastAsia="en-US"/>
        </w:rPr>
      </w:pPr>
      <w:r w:rsidRPr="004A07B0">
        <w:rPr>
          <w:lang w:eastAsia="en-US"/>
        </w:rPr>
        <w:t xml:space="preserve">15. Якщо електронна петиція містить клопотання про її розгляд на громадських слуханнях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Проведення громадських слухань здійснюється відповідно до Положення про громадські слухання в </w:t>
      </w:r>
      <w:r w:rsidR="002B548E" w:rsidRPr="004A07B0">
        <w:rPr>
          <w:lang w:eastAsia="en-US"/>
        </w:rPr>
        <w:t>Територіальній громаді міста Червоноград</w:t>
      </w:r>
      <w:r w:rsidRPr="004A07B0">
        <w:rPr>
          <w:lang w:eastAsia="en-US"/>
        </w:rPr>
        <w:t>.</w:t>
      </w:r>
    </w:p>
    <w:p w:rsidR="006225F2" w:rsidRPr="004A07B0" w:rsidRDefault="006225F2" w:rsidP="00647926">
      <w:pPr>
        <w:spacing w:after="120"/>
        <w:ind w:firstLine="567"/>
        <w:jc w:val="both"/>
        <w:rPr>
          <w:lang w:eastAsia="en-US"/>
        </w:rPr>
      </w:pPr>
      <w:r w:rsidRPr="004A07B0">
        <w:rPr>
          <w:lang w:eastAsia="en-US"/>
        </w:rPr>
        <w:t>16. Інформація про підтримку або непідтримку електронної петиції публічно оголошується на офіційному веб-сайті Ради не пізніше наступного робочого дня після її розгляду.</w:t>
      </w:r>
    </w:p>
    <w:p w:rsidR="006225F2" w:rsidRPr="004A07B0" w:rsidRDefault="006225F2" w:rsidP="00647926">
      <w:pPr>
        <w:spacing w:after="120"/>
        <w:ind w:firstLine="567"/>
        <w:jc w:val="both"/>
        <w:rPr>
          <w:lang w:eastAsia="en-US"/>
        </w:rPr>
      </w:pPr>
      <w:r w:rsidRPr="004A07B0">
        <w:rPr>
          <w:lang w:eastAsia="en-US"/>
        </w:rPr>
        <w:t xml:space="preserve">17. Відповідь на електронну петицію не пізніше наступного робочого дня після закінчення її розгляду оприлюднюється на офіційному веб-сайті Ради, а також надсилається </w:t>
      </w:r>
      <w:r w:rsidR="00992548">
        <w:rPr>
          <w:lang w:eastAsia="en-US"/>
        </w:rPr>
        <w:t>в</w:t>
      </w:r>
      <w:r w:rsidRPr="004A07B0">
        <w:rPr>
          <w:lang w:eastAsia="en-US"/>
        </w:rPr>
        <w:t xml:space="preserve"> письмовому вигляді її автору (ініціатору) та відповідному громадському об’єднанню, яке здійснювало збір підписів на її підтримку. У відповіді на електронну петицію повідомляється про результати розгляду порушених у ній питань із відповідним обґрунтуванням.</w:t>
      </w:r>
    </w:p>
    <w:p w:rsidR="006225F2" w:rsidRPr="004A07B0" w:rsidRDefault="006225F2" w:rsidP="00647926">
      <w:pPr>
        <w:spacing w:after="120"/>
        <w:ind w:firstLine="567"/>
        <w:jc w:val="both"/>
        <w:rPr>
          <w:lang w:eastAsia="en-US"/>
        </w:rPr>
      </w:pPr>
      <w:r w:rsidRPr="004A07B0">
        <w:rPr>
          <w:lang w:eastAsia="en-US"/>
        </w:rPr>
        <w:lastRenderedPageBreak/>
        <w:t xml:space="preserve">18. У разі визнання за доцільне викладені в електронній петиції пропозиції можуть реалізовуватися Радою, її виконавчими органами шляхом </w:t>
      </w:r>
      <w:r w:rsidR="00992548">
        <w:rPr>
          <w:lang w:eastAsia="en-US"/>
        </w:rPr>
        <w:t>ухваленн</w:t>
      </w:r>
      <w:r w:rsidRPr="004A07B0">
        <w:rPr>
          <w:lang w:eastAsia="en-US"/>
        </w:rPr>
        <w:t>я відповідних рішень з питань, віднесених до їх</w:t>
      </w:r>
      <w:r w:rsidR="004818F3" w:rsidRPr="004A07B0">
        <w:rPr>
          <w:lang w:eastAsia="en-US"/>
        </w:rPr>
        <w:t>ньої</w:t>
      </w:r>
      <w:r w:rsidRPr="004A07B0">
        <w:rPr>
          <w:lang w:eastAsia="en-US"/>
        </w:rPr>
        <w:t xml:space="preserve"> компетенції,.</w:t>
      </w:r>
    </w:p>
    <w:p w:rsidR="006225F2" w:rsidRPr="004A07B0" w:rsidRDefault="006225F2" w:rsidP="00647926">
      <w:pPr>
        <w:spacing w:after="120"/>
        <w:ind w:firstLine="567"/>
        <w:jc w:val="both"/>
        <w:rPr>
          <w:lang w:eastAsia="en-US"/>
        </w:rPr>
      </w:pPr>
      <w:r w:rsidRPr="004A07B0">
        <w:rPr>
          <w:lang w:eastAsia="en-US"/>
        </w:rPr>
        <w:t>19. Інформація про кількість підписів, одержаних на підтримку електронної петиції, та строки їх</w:t>
      </w:r>
      <w:r w:rsidR="004818F3" w:rsidRPr="004A07B0">
        <w:rPr>
          <w:lang w:eastAsia="en-US"/>
        </w:rPr>
        <w:t>нього</w:t>
      </w:r>
      <w:r w:rsidRPr="004A07B0">
        <w:rPr>
          <w:lang w:eastAsia="en-US"/>
        </w:rPr>
        <w:t xml:space="preserve"> збору зберігається не менше трьох років </w:t>
      </w:r>
      <w:r w:rsidR="004818F3" w:rsidRPr="004A07B0">
        <w:rPr>
          <w:lang w:eastAsia="en-US"/>
        </w:rPr>
        <w:t>і</w:t>
      </w:r>
      <w:r w:rsidRPr="004A07B0">
        <w:rPr>
          <w:lang w:eastAsia="en-US"/>
        </w:rPr>
        <w:t xml:space="preserve">з дня оприлюднення такої електронної петиції. </w:t>
      </w:r>
    </w:p>
    <w:p w:rsidR="006225F2" w:rsidRPr="004A07B0" w:rsidRDefault="006225F2" w:rsidP="00647926">
      <w:pPr>
        <w:spacing w:after="120"/>
        <w:ind w:firstLine="567"/>
        <w:jc w:val="both"/>
        <w:rPr>
          <w:lang w:eastAsia="en-US"/>
        </w:rPr>
      </w:pPr>
      <w:r w:rsidRPr="004A07B0">
        <w:rPr>
          <w:lang w:eastAsia="en-US"/>
        </w:rPr>
        <w:t>20. 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w:t>
      </w:r>
    </w:p>
    <w:p w:rsidR="006225F2" w:rsidRPr="004A07B0" w:rsidRDefault="006225F2" w:rsidP="00647926">
      <w:pPr>
        <w:spacing w:after="120"/>
        <w:ind w:firstLine="567"/>
        <w:jc w:val="both"/>
      </w:pPr>
      <w:r w:rsidRPr="004A07B0">
        <w:rPr>
          <w:lang w:eastAsia="en-US"/>
        </w:rPr>
        <w:t>21. Посадові особи Ради, її виконавчих органів несуть відповідальність за порушення норм цього Положення згідно із законодавством України.</w:t>
      </w:r>
    </w:p>
    <w:p w:rsidR="006225F2" w:rsidRPr="004A07B0" w:rsidRDefault="006225F2" w:rsidP="00647926">
      <w:pPr>
        <w:spacing w:after="120"/>
      </w:pPr>
    </w:p>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3F02BF" w:rsidRPr="004A07B0" w:rsidRDefault="003F02BF" w:rsidP="00647926"/>
    <w:p w:rsidR="003F02BF" w:rsidRPr="004A07B0" w:rsidRDefault="003F02BF" w:rsidP="00647926"/>
    <w:p w:rsidR="003F02BF" w:rsidRPr="004A07B0" w:rsidRDefault="003F02BF" w:rsidP="00647926"/>
    <w:p w:rsidR="003F02BF" w:rsidRPr="004A07B0" w:rsidRDefault="003F02BF"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3F02BF" w:rsidRPr="004A07B0" w:rsidRDefault="003F02BF" w:rsidP="00647926"/>
    <w:p w:rsidR="00F83B5A" w:rsidRPr="004A07B0" w:rsidRDefault="00F83B5A" w:rsidP="00647926"/>
    <w:p w:rsidR="003F02BF" w:rsidRPr="004A07B0" w:rsidRDefault="003F02BF" w:rsidP="00647926"/>
    <w:p w:rsidR="003F02BF" w:rsidRPr="004A07B0" w:rsidRDefault="003F02BF" w:rsidP="00647926"/>
    <w:p w:rsidR="003F02BF" w:rsidRPr="004A07B0" w:rsidRDefault="003F02BF" w:rsidP="00647926"/>
    <w:p w:rsidR="003F02BF" w:rsidRPr="004A07B0" w:rsidRDefault="003F02BF" w:rsidP="00647926"/>
    <w:p w:rsidR="003F02BF" w:rsidRPr="004A07B0" w:rsidRDefault="003F02BF" w:rsidP="00647926"/>
    <w:p w:rsidR="006225F2" w:rsidRPr="004A07B0" w:rsidRDefault="006225F2" w:rsidP="00647926">
      <w:pPr>
        <w:ind w:firstLine="4961"/>
        <w:jc w:val="both"/>
        <w:rPr>
          <w:i/>
        </w:rPr>
      </w:pPr>
      <w:r w:rsidRPr="004A07B0">
        <w:rPr>
          <w:i/>
        </w:rPr>
        <w:lastRenderedPageBreak/>
        <w:t>Додаток № 5</w:t>
      </w:r>
    </w:p>
    <w:p w:rsidR="006225F2" w:rsidRPr="004A07B0" w:rsidRDefault="006225F2" w:rsidP="00647926">
      <w:pPr>
        <w:ind w:firstLine="4961"/>
        <w:jc w:val="both"/>
        <w:rPr>
          <w:i/>
        </w:rPr>
      </w:pPr>
      <w:r w:rsidRPr="004A07B0">
        <w:rPr>
          <w:i/>
        </w:rPr>
        <w:t>до Статуту</w:t>
      </w:r>
      <w:r w:rsidR="002D3E77" w:rsidRPr="004A07B0">
        <w:rPr>
          <w:i/>
        </w:rPr>
        <w:t xml:space="preserve"> </w:t>
      </w:r>
      <w:r w:rsidRPr="004A07B0">
        <w:rPr>
          <w:i/>
        </w:rPr>
        <w:t>територіальної громади,</w:t>
      </w:r>
    </w:p>
    <w:p w:rsidR="006225F2" w:rsidRPr="004A07B0" w:rsidRDefault="006225F2" w:rsidP="00647926">
      <w:pPr>
        <w:ind w:firstLine="4961"/>
        <w:jc w:val="both"/>
        <w:rPr>
          <w:i/>
        </w:rPr>
      </w:pPr>
      <w:r w:rsidRPr="004A07B0">
        <w:rPr>
          <w:i/>
        </w:rPr>
        <w:t xml:space="preserve">затвердженого рішенням </w:t>
      </w:r>
    </w:p>
    <w:p w:rsidR="00E63279" w:rsidRPr="004A07B0" w:rsidRDefault="00B36BF9" w:rsidP="00647926">
      <w:pPr>
        <w:ind w:left="4956" w:firstLine="5"/>
        <w:jc w:val="both"/>
        <w:rPr>
          <w:i/>
        </w:rPr>
      </w:pPr>
      <w:r w:rsidRPr="004A07B0">
        <w:rPr>
          <w:i/>
        </w:rPr>
        <w:t xml:space="preserve">Червоноградської міської </w:t>
      </w:r>
      <w:r w:rsidR="006225F2" w:rsidRPr="004A07B0">
        <w:rPr>
          <w:i/>
        </w:rPr>
        <w:t>ради</w:t>
      </w:r>
      <w:r w:rsidR="00E63279" w:rsidRPr="004A07B0">
        <w:rPr>
          <w:i/>
        </w:rPr>
        <w:t xml:space="preserve"> </w:t>
      </w:r>
    </w:p>
    <w:p w:rsidR="006225F2" w:rsidRPr="004A07B0" w:rsidRDefault="006225F2" w:rsidP="00647926">
      <w:pPr>
        <w:ind w:left="4956" w:firstLine="5"/>
        <w:jc w:val="both"/>
        <w:rPr>
          <w:b/>
          <w:i/>
        </w:rPr>
      </w:pPr>
      <w:r w:rsidRPr="004A07B0">
        <w:rPr>
          <w:i/>
        </w:rPr>
        <w:t xml:space="preserve">від </w:t>
      </w:r>
      <w:r w:rsidR="00E63279" w:rsidRPr="004A07B0">
        <w:rPr>
          <w:i/>
        </w:rPr>
        <w:t>_______</w:t>
      </w:r>
      <w:r w:rsidR="00B36BF9" w:rsidRPr="004A07B0">
        <w:rPr>
          <w:i/>
        </w:rPr>
        <w:t xml:space="preserve"> </w:t>
      </w:r>
      <w:r w:rsidRPr="004A07B0">
        <w:rPr>
          <w:i/>
        </w:rPr>
        <w:t>№</w:t>
      </w:r>
      <w:r w:rsidR="00E63279" w:rsidRPr="004A07B0">
        <w:rPr>
          <w:i/>
        </w:rPr>
        <w:t>____</w:t>
      </w:r>
    </w:p>
    <w:p w:rsidR="006225F2" w:rsidRPr="004A07B0" w:rsidRDefault="006225F2" w:rsidP="00647926">
      <w:pPr>
        <w:pStyle w:val="PreformattedText"/>
        <w:spacing w:after="120"/>
        <w:ind w:firstLine="426"/>
        <w:jc w:val="center"/>
        <w:rPr>
          <w:rFonts w:ascii="Times New Roman" w:hAnsi="Times New Roman" w:cs="Times New Roman"/>
          <w:b/>
          <w:sz w:val="24"/>
          <w:szCs w:val="24"/>
        </w:rPr>
      </w:pPr>
    </w:p>
    <w:p w:rsidR="006225F2" w:rsidRPr="004A07B0" w:rsidRDefault="006225F2" w:rsidP="00647926">
      <w:pPr>
        <w:pStyle w:val="PreformattedText"/>
        <w:spacing w:after="120"/>
        <w:ind w:firstLine="426"/>
        <w:jc w:val="center"/>
        <w:rPr>
          <w:rFonts w:ascii="Times New Roman" w:hAnsi="Times New Roman" w:cs="Times New Roman"/>
          <w:b/>
          <w:sz w:val="24"/>
          <w:szCs w:val="24"/>
        </w:rPr>
      </w:pPr>
      <w:r w:rsidRPr="004A07B0">
        <w:rPr>
          <w:rFonts w:ascii="Times New Roman" w:hAnsi="Times New Roman" w:cs="Times New Roman"/>
          <w:b/>
          <w:sz w:val="24"/>
          <w:szCs w:val="24"/>
        </w:rPr>
        <w:t xml:space="preserve">Положення </w:t>
      </w:r>
    </w:p>
    <w:p w:rsidR="006225F2" w:rsidRPr="004A07B0" w:rsidRDefault="006225F2" w:rsidP="00647926">
      <w:pPr>
        <w:pStyle w:val="PreformattedText"/>
        <w:spacing w:after="120"/>
        <w:ind w:firstLine="426"/>
        <w:jc w:val="center"/>
        <w:rPr>
          <w:rFonts w:ascii="Times New Roman" w:hAnsi="Times New Roman" w:cs="Times New Roman"/>
          <w:b/>
          <w:sz w:val="24"/>
          <w:szCs w:val="24"/>
        </w:rPr>
      </w:pPr>
      <w:r w:rsidRPr="004A07B0">
        <w:rPr>
          <w:rFonts w:ascii="Times New Roman" w:hAnsi="Times New Roman" w:cs="Times New Roman"/>
          <w:b/>
          <w:sz w:val="24"/>
          <w:szCs w:val="24"/>
        </w:rPr>
        <w:t xml:space="preserve">про консультації з громадськістю в </w:t>
      </w:r>
      <w:r w:rsidR="00E24B61" w:rsidRPr="004A07B0">
        <w:rPr>
          <w:rFonts w:ascii="Times New Roman" w:hAnsi="Times New Roman" w:cs="Times New Roman"/>
          <w:b/>
          <w:sz w:val="24"/>
          <w:szCs w:val="24"/>
        </w:rPr>
        <w:t>т</w:t>
      </w:r>
      <w:r w:rsidR="002B548E" w:rsidRPr="004A07B0">
        <w:rPr>
          <w:rFonts w:ascii="Times New Roman" w:hAnsi="Times New Roman" w:cs="Times New Roman"/>
          <w:b/>
          <w:sz w:val="24"/>
          <w:szCs w:val="24"/>
        </w:rPr>
        <w:t>ериторіальній громаді міста Червоноград</w:t>
      </w:r>
    </w:p>
    <w:p w:rsidR="006225F2" w:rsidRPr="004A07B0" w:rsidRDefault="006225F2" w:rsidP="00647926">
      <w:pPr>
        <w:pStyle w:val="PreformattedText"/>
        <w:spacing w:after="120"/>
        <w:ind w:firstLine="426"/>
        <w:jc w:val="both"/>
        <w:rPr>
          <w:rFonts w:ascii="Times New Roman" w:hAnsi="Times New Roman" w:cs="Times New Roman"/>
          <w:sz w:val="24"/>
          <w:szCs w:val="24"/>
        </w:rPr>
      </w:pPr>
    </w:p>
    <w:p w:rsidR="006225F2" w:rsidRPr="004A07B0" w:rsidRDefault="006225F2" w:rsidP="00647926">
      <w:pPr>
        <w:pStyle w:val="PreformattedText"/>
        <w:numPr>
          <w:ilvl w:val="0"/>
          <w:numId w:val="19"/>
        </w:numPr>
        <w:tabs>
          <w:tab w:val="left" w:pos="900"/>
        </w:tabs>
        <w:spacing w:after="120"/>
        <w:ind w:left="0"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Це Положення про консультації з громадськістю в </w:t>
      </w:r>
      <w:r w:rsidR="00E24B61" w:rsidRPr="004A07B0">
        <w:rPr>
          <w:rFonts w:ascii="Times New Roman" w:hAnsi="Times New Roman" w:cs="Times New Roman"/>
          <w:sz w:val="24"/>
          <w:szCs w:val="24"/>
        </w:rPr>
        <w:t>т</w:t>
      </w:r>
      <w:r w:rsidR="002B548E" w:rsidRPr="004A07B0">
        <w:rPr>
          <w:rFonts w:ascii="Times New Roman" w:hAnsi="Times New Roman" w:cs="Times New Roman"/>
          <w:sz w:val="24"/>
          <w:szCs w:val="24"/>
        </w:rPr>
        <w:t>ериторіальній громаді міста Червоноград</w:t>
      </w:r>
      <w:r w:rsidRPr="004A07B0">
        <w:rPr>
          <w:rFonts w:ascii="Times New Roman" w:hAnsi="Times New Roman" w:cs="Times New Roman"/>
          <w:sz w:val="24"/>
          <w:szCs w:val="24"/>
        </w:rPr>
        <w:t xml:space="preserve"> (далі – Положення)</w:t>
      </w:r>
      <w:r w:rsidR="00992548">
        <w:rPr>
          <w:rFonts w:ascii="Times New Roman" w:hAnsi="Times New Roman" w:cs="Times New Roman"/>
          <w:sz w:val="24"/>
          <w:szCs w:val="24"/>
        </w:rPr>
        <w:t xml:space="preserve"> </w:t>
      </w:r>
      <w:r w:rsidRPr="004A07B0">
        <w:rPr>
          <w:rFonts w:ascii="Times New Roman" w:hAnsi="Times New Roman" w:cs="Times New Roman"/>
          <w:sz w:val="24"/>
          <w:szCs w:val="24"/>
        </w:rPr>
        <w:t xml:space="preserve">визначає порядок організації </w:t>
      </w:r>
      <w:r w:rsidR="00992548">
        <w:rPr>
          <w:rFonts w:ascii="Times New Roman" w:hAnsi="Times New Roman" w:cs="Times New Roman"/>
          <w:sz w:val="24"/>
          <w:szCs w:val="24"/>
        </w:rPr>
        <w:t>та</w:t>
      </w:r>
      <w:r w:rsidRPr="004A07B0">
        <w:rPr>
          <w:rFonts w:ascii="Times New Roman" w:hAnsi="Times New Roman" w:cs="Times New Roman"/>
          <w:sz w:val="24"/>
          <w:szCs w:val="24"/>
        </w:rPr>
        <w:t xml:space="preserve"> проведення Радою, її виконавчими органами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з громадськістю з питань, що належать до їх</w:t>
      </w:r>
      <w:r w:rsidR="00E24B61" w:rsidRPr="004A07B0">
        <w:rPr>
          <w:rFonts w:ascii="Times New Roman" w:hAnsi="Times New Roman" w:cs="Times New Roman"/>
          <w:sz w:val="24"/>
          <w:szCs w:val="24"/>
        </w:rPr>
        <w:t>ньої</w:t>
      </w:r>
      <w:r w:rsidRPr="004A07B0">
        <w:rPr>
          <w:rFonts w:ascii="Times New Roman" w:hAnsi="Times New Roman" w:cs="Times New Roman"/>
          <w:sz w:val="24"/>
          <w:szCs w:val="24"/>
        </w:rPr>
        <w:t xml:space="preserve"> компетенції.</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2. Консультації з громадськістю є однією з форм участі</w:t>
      </w:r>
      <w:r w:rsidR="00494C26" w:rsidRPr="004A07B0">
        <w:rPr>
          <w:rFonts w:ascii="Times New Roman" w:hAnsi="Times New Roman" w:cs="Times New Roman"/>
          <w:sz w:val="24"/>
          <w:szCs w:val="24"/>
        </w:rPr>
        <w:t xml:space="preserve">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у вирішенні питань місцевого значення. Вони проводяться з метою</w:t>
      </w:r>
      <w:r w:rsidR="00E24B61" w:rsidRPr="004A07B0">
        <w:rPr>
          <w:rFonts w:ascii="Times New Roman" w:hAnsi="Times New Roman" w:cs="Times New Roman"/>
          <w:sz w:val="24"/>
          <w:szCs w:val="24"/>
        </w:rPr>
        <w:t xml:space="preserve"> </w:t>
      </w:r>
      <w:r w:rsidRPr="004A07B0">
        <w:rPr>
          <w:rFonts w:ascii="Times New Roman" w:hAnsi="Times New Roman" w:cs="Times New Roman"/>
          <w:sz w:val="24"/>
          <w:szCs w:val="24"/>
        </w:rPr>
        <w:t xml:space="preserve">залучення територіальної громади до </w:t>
      </w:r>
      <w:r w:rsidR="00E24B61"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управлінських рішень, надання можливості для вільного доступу до інформації про діяльність Ради, її виконавчих органів, а також забезпечення гласності, відкритості та прозорості їх</w:t>
      </w:r>
      <w:r w:rsidR="00E24B61" w:rsidRPr="004A07B0">
        <w:rPr>
          <w:rFonts w:ascii="Times New Roman" w:hAnsi="Times New Roman" w:cs="Times New Roman"/>
          <w:sz w:val="24"/>
          <w:szCs w:val="24"/>
        </w:rPr>
        <w:t>ньої</w:t>
      </w:r>
      <w:r w:rsidRPr="004A07B0">
        <w:rPr>
          <w:rFonts w:ascii="Times New Roman" w:hAnsi="Times New Roman" w:cs="Times New Roman"/>
          <w:sz w:val="24"/>
          <w:szCs w:val="24"/>
        </w:rPr>
        <w:t xml:space="preserve"> діяльності.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3. Результати проведення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 xml:space="preserve">з громадськістю враховуються Радою, її виконавчими органами під час </w:t>
      </w:r>
      <w:r w:rsidR="00E24B61"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рішень.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4. Консультації з громадськістю організовує і проводить Рада, її виконавчі органи, які є розробниками про</w:t>
      </w:r>
      <w:r w:rsidR="00E24B61" w:rsidRPr="004A07B0">
        <w:rPr>
          <w:rFonts w:ascii="Times New Roman" w:hAnsi="Times New Roman" w:cs="Times New Roman"/>
          <w:sz w:val="24"/>
          <w:szCs w:val="24"/>
        </w:rPr>
        <w:t>є</w:t>
      </w:r>
      <w:r w:rsidRPr="004A07B0">
        <w:rPr>
          <w:rFonts w:ascii="Times New Roman" w:hAnsi="Times New Roman" w:cs="Times New Roman"/>
          <w:sz w:val="24"/>
          <w:szCs w:val="24"/>
        </w:rPr>
        <w:t xml:space="preserve">кту нормативно-правового акта або готують пропозиції щодо вирішення певного питання, за допомогою відповідальної посадової особи чи структурного підрозділу з питань громадської участі (далі – відповідальний орган).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5. Виконавчий комітет щороку складає орієнтовний план проведення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 xml:space="preserve">з громадськістю в </w:t>
      </w:r>
      <w:r w:rsidR="00494C26" w:rsidRPr="004A07B0">
        <w:rPr>
          <w:rFonts w:ascii="Times New Roman" w:hAnsi="Times New Roman" w:cs="Times New Roman"/>
          <w:sz w:val="24"/>
          <w:szCs w:val="24"/>
        </w:rPr>
        <w:t>т</w:t>
      </w:r>
      <w:r w:rsidR="002B548E" w:rsidRPr="004A07B0">
        <w:rPr>
          <w:rFonts w:ascii="Times New Roman" w:hAnsi="Times New Roman" w:cs="Times New Roman"/>
          <w:sz w:val="24"/>
          <w:szCs w:val="24"/>
        </w:rPr>
        <w:t>ериторіальній громаді міста Червоноград</w:t>
      </w:r>
      <w:r w:rsidRPr="004A07B0">
        <w:rPr>
          <w:rFonts w:ascii="Times New Roman" w:hAnsi="Times New Roman" w:cs="Times New Roman"/>
          <w:sz w:val="24"/>
          <w:szCs w:val="24"/>
        </w:rPr>
        <w:t xml:space="preserve"> (далі – орієнтовний план) з урахуванням пропозицій Ради, її виконавчих органів, консультативно-дорадчих органів, утворених при Раді, жителів</w:t>
      </w:r>
      <w:r w:rsidR="00E24B61" w:rsidRPr="004A07B0">
        <w:rPr>
          <w:rFonts w:ascii="Times New Roman" w:hAnsi="Times New Roman" w:cs="Times New Roman"/>
          <w:sz w:val="24"/>
          <w:szCs w:val="24"/>
        </w:rPr>
        <w:t xml:space="preserve">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та інститутів громадянського суспільства, які здійснюють діяльність на території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а також результатів проведення попередніх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 xml:space="preserve">з громадськістю.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Орієнтовний план оприлюдню</w:t>
      </w:r>
      <w:r w:rsidR="00992548">
        <w:rPr>
          <w:rFonts w:ascii="Times New Roman" w:hAnsi="Times New Roman" w:cs="Times New Roman"/>
          <w:sz w:val="24"/>
          <w:szCs w:val="24"/>
        </w:rPr>
        <w:t>є</w:t>
      </w:r>
      <w:r w:rsidRPr="004A07B0">
        <w:rPr>
          <w:rFonts w:ascii="Times New Roman" w:hAnsi="Times New Roman" w:cs="Times New Roman"/>
          <w:sz w:val="24"/>
          <w:szCs w:val="24"/>
        </w:rPr>
        <w:t>ть</w:t>
      </w:r>
      <w:r w:rsidR="00BD3CB5" w:rsidRPr="004A07B0">
        <w:rPr>
          <w:rFonts w:ascii="Times New Roman" w:hAnsi="Times New Roman" w:cs="Times New Roman"/>
          <w:sz w:val="24"/>
          <w:szCs w:val="24"/>
        </w:rPr>
        <w:t>ся на офіційному веб-сайті Ради</w:t>
      </w:r>
      <w:r w:rsidR="00E24B61" w:rsidRPr="004A07B0">
        <w:rPr>
          <w:rFonts w:ascii="Times New Roman" w:hAnsi="Times New Roman" w:cs="Times New Roman"/>
          <w:sz w:val="24"/>
          <w:szCs w:val="24"/>
        </w:rPr>
        <w:t>.</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6. Інформація, пов’язана з організацією та проведенням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з громадськістю, оприлюдню</w:t>
      </w:r>
      <w:r w:rsidR="00E24B61" w:rsidRPr="004A07B0">
        <w:rPr>
          <w:rFonts w:ascii="Times New Roman" w:hAnsi="Times New Roman" w:cs="Times New Roman"/>
          <w:sz w:val="24"/>
          <w:szCs w:val="24"/>
        </w:rPr>
        <w:t>є</w:t>
      </w:r>
      <w:r w:rsidRPr="004A07B0">
        <w:rPr>
          <w:rFonts w:ascii="Times New Roman" w:hAnsi="Times New Roman" w:cs="Times New Roman"/>
          <w:sz w:val="24"/>
          <w:szCs w:val="24"/>
        </w:rPr>
        <w:t xml:space="preserve">ться на офіційному веб-сайті Ради.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7. Інститути громадянського суспільства, що здій</w:t>
      </w:r>
      <w:r w:rsidR="00BD3CB5" w:rsidRPr="004A07B0">
        <w:rPr>
          <w:rFonts w:ascii="Times New Roman" w:hAnsi="Times New Roman" w:cs="Times New Roman"/>
          <w:sz w:val="24"/>
          <w:szCs w:val="24"/>
        </w:rPr>
        <w:t xml:space="preserve">снюють діяльність на території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можуть ініціювати проведення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з громадськістю з питань, не включених до орієнтовного плану, шляхом подання відповідних пропозицій до Ради.</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У разі надходження пропозицій щодо проведення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 xml:space="preserve">з громадськістю з одного й того самого питання від не менше ніж трьох інститутів громадянського </w:t>
      </w:r>
      <w:r w:rsidR="00BD3CB5" w:rsidRPr="004A07B0">
        <w:rPr>
          <w:rFonts w:ascii="Times New Roman" w:hAnsi="Times New Roman" w:cs="Times New Roman"/>
          <w:sz w:val="24"/>
          <w:szCs w:val="24"/>
        </w:rPr>
        <w:t xml:space="preserve">суспільства, які діють у межах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такі консультації проводяться Радою, її виконавчими органами обов’язково.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8. Рада, її виконавчі органи під час проведення консультацій </w:t>
      </w:r>
      <w:r w:rsidR="002C60EB">
        <w:rPr>
          <w:rFonts w:ascii="Times New Roman" w:hAnsi="Times New Roman" w:cs="Times New Roman"/>
          <w:sz w:val="24"/>
          <w:szCs w:val="24"/>
        </w:rPr>
        <w:t>і</w:t>
      </w:r>
      <w:r w:rsidRPr="004A07B0">
        <w:rPr>
          <w:rFonts w:ascii="Times New Roman" w:hAnsi="Times New Roman" w:cs="Times New Roman"/>
          <w:sz w:val="24"/>
          <w:szCs w:val="24"/>
        </w:rPr>
        <w:t xml:space="preserve">з громадськістю взаємодіють із засобами масової інформації, надають їм необхідні інформаційно-аналітичні матеріали.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9. Консультації з громадськістю проводяться у формі публічного громадського обговорення (безпосередня форма) та вивчення громадської думки (опосередкована форма).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Консультації з громадськістю у формі публічного громадського обговорення та вивчення громадської думки з одних і тих самих питань можуть проводитись одночасно.</w:t>
      </w:r>
    </w:p>
    <w:p w:rsidR="006225F2" w:rsidRPr="004A07B0" w:rsidRDefault="006225F2" w:rsidP="00647926">
      <w:pPr>
        <w:tabs>
          <w:tab w:val="left" w:pos="1080"/>
        </w:tabs>
        <w:spacing w:after="120"/>
        <w:ind w:firstLine="567"/>
        <w:jc w:val="both"/>
      </w:pPr>
      <w:r w:rsidRPr="004A07B0">
        <w:lastRenderedPageBreak/>
        <w:t>10. Про</w:t>
      </w:r>
      <w:r w:rsidR="00A7111A" w:rsidRPr="004A07B0">
        <w:t>є</w:t>
      </w:r>
      <w:r w:rsidRPr="004A07B0">
        <w:t>кти регуляторних актів виносяться на громадське обговорення з урахуванням вимог Закону України «Про засади державної регуляторної політики у сфері господарської діяльності».</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11. Публічне громадське обговорення передбачає організацію і проведення таких публічних заходів: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конференцій, форумів, громадських слухань, круглих столів, зборів, зустрічей, нарад з громадськістю</w:t>
      </w:r>
      <w:r w:rsidR="00CF6869" w:rsidRPr="004A07B0">
        <w:rPr>
          <w:rFonts w:ascii="Times New Roman" w:hAnsi="Times New Roman" w:cs="Times New Roman"/>
          <w:sz w:val="24"/>
          <w:szCs w:val="24"/>
        </w:rPr>
        <w:t>, анкетне опитування, таємне опитування</w:t>
      </w:r>
      <w:r w:rsidRPr="004A07B0">
        <w:rPr>
          <w:rFonts w:ascii="Times New Roman" w:hAnsi="Times New Roman" w:cs="Times New Roman"/>
          <w:sz w:val="24"/>
          <w:szCs w:val="24"/>
        </w:rPr>
        <w:t xml:space="preserve">;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теле- або р</w:t>
      </w:r>
      <w:r w:rsidR="00060007">
        <w:rPr>
          <w:rFonts w:ascii="Times New Roman" w:hAnsi="Times New Roman" w:cs="Times New Roman"/>
          <w:sz w:val="24"/>
          <w:szCs w:val="24"/>
        </w:rPr>
        <w:t>адіодебатів, Інтернет- та відео</w:t>
      </w:r>
      <w:r w:rsidRPr="004A07B0">
        <w:rPr>
          <w:rFonts w:ascii="Times New Roman" w:hAnsi="Times New Roman" w:cs="Times New Roman"/>
          <w:sz w:val="24"/>
          <w:szCs w:val="24"/>
        </w:rPr>
        <w:t xml:space="preserve">конференцій, електронних консультацій.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12. Публічне громадське обговорення здійснюється Радою, її виконавчими органами </w:t>
      </w:r>
      <w:r w:rsidR="002C60EB">
        <w:rPr>
          <w:rFonts w:ascii="Times New Roman" w:hAnsi="Times New Roman" w:cs="Times New Roman"/>
          <w:sz w:val="24"/>
          <w:szCs w:val="24"/>
        </w:rPr>
        <w:t>в</w:t>
      </w:r>
      <w:r w:rsidRPr="004A07B0">
        <w:rPr>
          <w:rFonts w:ascii="Times New Roman" w:hAnsi="Times New Roman" w:cs="Times New Roman"/>
          <w:sz w:val="24"/>
          <w:szCs w:val="24"/>
        </w:rPr>
        <w:t xml:space="preserve"> такому порядку: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1) визначення питання, яке планується винести на обговорення;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2) </w:t>
      </w:r>
      <w:r w:rsidR="00A7111A"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рішення про проведення обговорення;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3) розробка плану заходів з організації та проведення обговорення (за потреби);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5) оприлюднення інформації про проведення обговорення на офіційному веб-сайті Ради та в інший прийнятний спосіб;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6) збір та аналіз інформації про оцінку громадськістю ефективності запропонованого шляху вирішення питання;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7) формування експертних пропозицій щодо альтернативного вирішення питання;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8) забезпечення врахування результатів обговорення під час </w:t>
      </w:r>
      <w:r w:rsidR="00A7111A"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остаточного рішення;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9) аналіз результатів обговорення;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10) оприлюднення результатів обговорення на офіційному веб-сайті Ради та в інший прийнятний спосіб.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З метою належного організаційного забезпечення проведення публічного громадського обговорення Рада та її виконавчі органи можуть утворювати робочу групу за участю заінтересованих сторін.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13. Інформаційне повідомлення про проведення публічного громадського обговорення має містити: </w:t>
      </w:r>
    </w:p>
    <w:p w:rsidR="006225F2" w:rsidRPr="004A07B0" w:rsidRDefault="006225F2" w:rsidP="00B70443">
      <w:pPr>
        <w:pStyle w:val="PreformattedText"/>
        <w:tabs>
          <w:tab w:val="left" w:pos="567"/>
        </w:tabs>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 найменування Ради, її виконавчого органу, які проводять публічне громадське обговорення;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2) питання або назв</w:t>
      </w:r>
      <w:r w:rsidR="000B3239">
        <w:rPr>
          <w:rFonts w:ascii="Times New Roman" w:hAnsi="Times New Roman" w:cs="Times New Roman"/>
          <w:sz w:val="24"/>
          <w:szCs w:val="24"/>
        </w:rPr>
        <w:t>у</w:t>
      </w:r>
      <w:r w:rsidRPr="004A07B0">
        <w:rPr>
          <w:rFonts w:ascii="Times New Roman" w:hAnsi="Times New Roman" w:cs="Times New Roman"/>
          <w:sz w:val="24"/>
          <w:szCs w:val="24"/>
        </w:rPr>
        <w:t xml:space="preserve"> про</w:t>
      </w:r>
      <w:r w:rsidR="000B3239">
        <w:rPr>
          <w:rFonts w:ascii="Times New Roman" w:hAnsi="Times New Roman" w:cs="Times New Roman"/>
          <w:sz w:val="24"/>
          <w:szCs w:val="24"/>
        </w:rPr>
        <w:t>є</w:t>
      </w:r>
      <w:r w:rsidRPr="004A07B0">
        <w:rPr>
          <w:rFonts w:ascii="Times New Roman" w:hAnsi="Times New Roman" w:cs="Times New Roman"/>
          <w:sz w:val="24"/>
          <w:szCs w:val="24"/>
        </w:rPr>
        <w:t>кту акта, винесеного на обговорення, адрес</w:t>
      </w:r>
      <w:r w:rsidR="000B3239">
        <w:rPr>
          <w:rFonts w:ascii="Times New Roman" w:hAnsi="Times New Roman" w:cs="Times New Roman"/>
          <w:sz w:val="24"/>
          <w:szCs w:val="24"/>
        </w:rPr>
        <w:t>у</w:t>
      </w:r>
      <w:r w:rsidRPr="004A07B0">
        <w:rPr>
          <w:rFonts w:ascii="Times New Roman" w:hAnsi="Times New Roman" w:cs="Times New Roman"/>
          <w:sz w:val="24"/>
          <w:szCs w:val="24"/>
        </w:rPr>
        <w:t xml:space="preserve"> (гіпертекстове посилання) опублікованого на офіційному веб-сайті Ради тексту про</w:t>
      </w:r>
      <w:r w:rsidR="00A7111A" w:rsidRPr="004A07B0">
        <w:rPr>
          <w:rFonts w:ascii="Times New Roman" w:hAnsi="Times New Roman" w:cs="Times New Roman"/>
          <w:sz w:val="24"/>
          <w:szCs w:val="24"/>
        </w:rPr>
        <w:t>є</w:t>
      </w:r>
      <w:r w:rsidRPr="004A07B0">
        <w:rPr>
          <w:rFonts w:ascii="Times New Roman" w:hAnsi="Times New Roman" w:cs="Times New Roman"/>
          <w:sz w:val="24"/>
          <w:szCs w:val="24"/>
        </w:rPr>
        <w:t xml:space="preserve">кту акта;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3) можливі варіанти вирішення питання;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4) </w:t>
      </w:r>
      <w:r w:rsidR="000B3239">
        <w:rPr>
          <w:rFonts w:ascii="Times New Roman" w:hAnsi="Times New Roman" w:cs="Times New Roman"/>
          <w:sz w:val="24"/>
          <w:szCs w:val="24"/>
        </w:rPr>
        <w:t xml:space="preserve">перелік </w:t>
      </w:r>
      <w:r w:rsidRPr="004A07B0">
        <w:rPr>
          <w:rFonts w:ascii="Times New Roman" w:hAnsi="Times New Roman" w:cs="Times New Roman"/>
          <w:sz w:val="24"/>
          <w:szCs w:val="24"/>
        </w:rPr>
        <w:t>соціальн</w:t>
      </w:r>
      <w:r w:rsidR="000B3239">
        <w:rPr>
          <w:rFonts w:ascii="Times New Roman" w:hAnsi="Times New Roman" w:cs="Times New Roman"/>
          <w:sz w:val="24"/>
          <w:szCs w:val="24"/>
        </w:rPr>
        <w:t>их</w:t>
      </w:r>
      <w:r w:rsidRPr="004A07B0">
        <w:rPr>
          <w:rFonts w:ascii="Times New Roman" w:hAnsi="Times New Roman" w:cs="Times New Roman"/>
          <w:sz w:val="24"/>
          <w:szCs w:val="24"/>
        </w:rPr>
        <w:t xml:space="preserve"> груп населення та заінтересован</w:t>
      </w:r>
      <w:r w:rsidR="000B3239">
        <w:rPr>
          <w:rFonts w:ascii="Times New Roman" w:hAnsi="Times New Roman" w:cs="Times New Roman"/>
          <w:sz w:val="24"/>
          <w:szCs w:val="24"/>
        </w:rPr>
        <w:t>их</w:t>
      </w:r>
      <w:r w:rsidRPr="004A07B0">
        <w:rPr>
          <w:rFonts w:ascii="Times New Roman" w:hAnsi="Times New Roman" w:cs="Times New Roman"/>
          <w:sz w:val="24"/>
          <w:szCs w:val="24"/>
        </w:rPr>
        <w:t xml:space="preserve"> стор</w:t>
      </w:r>
      <w:r w:rsidR="000B3239">
        <w:rPr>
          <w:rFonts w:ascii="Times New Roman" w:hAnsi="Times New Roman" w:cs="Times New Roman"/>
          <w:sz w:val="24"/>
          <w:szCs w:val="24"/>
        </w:rPr>
        <w:t>ін</w:t>
      </w:r>
      <w:r w:rsidRPr="004A07B0">
        <w:rPr>
          <w:rFonts w:ascii="Times New Roman" w:hAnsi="Times New Roman" w:cs="Times New Roman"/>
          <w:sz w:val="24"/>
          <w:szCs w:val="24"/>
        </w:rPr>
        <w:t xml:space="preserve">, на які поширюватиметься дія </w:t>
      </w:r>
      <w:r w:rsidR="00A7111A" w:rsidRPr="004A07B0">
        <w:rPr>
          <w:rFonts w:ascii="Times New Roman" w:hAnsi="Times New Roman" w:cs="Times New Roman"/>
          <w:sz w:val="24"/>
          <w:szCs w:val="24"/>
        </w:rPr>
        <w:t>ухваленого</w:t>
      </w:r>
      <w:r w:rsidRPr="004A07B0">
        <w:rPr>
          <w:rFonts w:ascii="Times New Roman" w:hAnsi="Times New Roman" w:cs="Times New Roman"/>
          <w:sz w:val="24"/>
          <w:szCs w:val="24"/>
        </w:rPr>
        <w:t xml:space="preserve"> рішення;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5) можливі наслідки запровадження рішення для різних соціальних груп населення та заінтересованих сторін;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6) відомості про строк, місце, час заходів, порядок публічного громадського обговорення, акредитації представників засобів масової інформації, реєстрації учасників;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7) спосіб забезпечення участі в публічному громадському обговоренні представників визначених соціальних груп населення та заінтересованих сторін;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8) поштов</w:t>
      </w:r>
      <w:r w:rsidR="000B3239">
        <w:rPr>
          <w:rFonts w:ascii="Times New Roman" w:hAnsi="Times New Roman" w:cs="Times New Roman"/>
          <w:sz w:val="24"/>
          <w:szCs w:val="24"/>
        </w:rPr>
        <w:t>у</w:t>
      </w:r>
      <w:r w:rsidRPr="004A07B0">
        <w:rPr>
          <w:rFonts w:ascii="Times New Roman" w:hAnsi="Times New Roman" w:cs="Times New Roman"/>
          <w:sz w:val="24"/>
          <w:szCs w:val="24"/>
        </w:rPr>
        <w:t xml:space="preserve"> й електронн</w:t>
      </w:r>
      <w:r w:rsidR="000B3239">
        <w:rPr>
          <w:rFonts w:ascii="Times New Roman" w:hAnsi="Times New Roman" w:cs="Times New Roman"/>
          <w:sz w:val="24"/>
          <w:szCs w:val="24"/>
        </w:rPr>
        <w:t>у</w:t>
      </w:r>
      <w:r w:rsidRPr="004A07B0">
        <w:rPr>
          <w:rFonts w:ascii="Times New Roman" w:hAnsi="Times New Roman" w:cs="Times New Roman"/>
          <w:sz w:val="24"/>
          <w:szCs w:val="24"/>
        </w:rPr>
        <w:t xml:space="preserve"> адреси, строк і форм</w:t>
      </w:r>
      <w:r w:rsidR="000B3239">
        <w:rPr>
          <w:rFonts w:ascii="Times New Roman" w:hAnsi="Times New Roman" w:cs="Times New Roman"/>
          <w:sz w:val="24"/>
          <w:szCs w:val="24"/>
        </w:rPr>
        <w:t>у</w:t>
      </w:r>
      <w:r w:rsidRPr="004A07B0">
        <w:rPr>
          <w:rFonts w:ascii="Times New Roman" w:hAnsi="Times New Roman" w:cs="Times New Roman"/>
          <w:sz w:val="24"/>
          <w:szCs w:val="24"/>
        </w:rPr>
        <w:t xml:space="preserve"> подання письмових пропозицій та </w:t>
      </w:r>
      <w:r w:rsidRPr="004A07B0">
        <w:rPr>
          <w:rFonts w:ascii="Times New Roman" w:hAnsi="Times New Roman" w:cs="Times New Roman"/>
          <w:sz w:val="24"/>
          <w:szCs w:val="24"/>
        </w:rPr>
        <w:lastRenderedPageBreak/>
        <w:t xml:space="preserve">зауважень;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9) адрес</w:t>
      </w:r>
      <w:r w:rsidR="000B3239">
        <w:rPr>
          <w:rFonts w:ascii="Times New Roman" w:hAnsi="Times New Roman" w:cs="Times New Roman"/>
          <w:sz w:val="24"/>
          <w:szCs w:val="24"/>
        </w:rPr>
        <w:t>у</w:t>
      </w:r>
      <w:r w:rsidRPr="004A07B0">
        <w:rPr>
          <w:rFonts w:ascii="Times New Roman" w:hAnsi="Times New Roman" w:cs="Times New Roman"/>
          <w:sz w:val="24"/>
          <w:szCs w:val="24"/>
        </w:rPr>
        <w:t xml:space="preserve"> </w:t>
      </w:r>
      <w:r w:rsidR="000B3239">
        <w:rPr>
          <w:rFonts w:ascii="Times New Roman" w:hAnsi="Times New Roman" w:cs="Times New Roman"/>
          <w:sz w:val="24"/>
          <w:szCs w:val="24"/>
        </w:rPr>
        <w:t>й</w:t>
      </w:r>
      <w:r w:rsidRPr="004A07B0">
        <w:rPr>
          <w:rFonts w:ascii="Times New Roman" w:hAnsi="Times New Roman" w:cs="Times New Roman"/>
          <w:sz w:val="24"/>
          <w:szCs w:val="24"/>
        </w:rPr>
        <w:t xml:space="preserve"> номер телефону, за якими надаються консультації з питання, що винесено на публічне громадське обговорення;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10) прізвище, ім’я відповідальної особи Ради, її виконавчих органів;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11) строк і спосіб оприлюднення результатів публічного громадського обговорення. </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 xml:space="preserve">14. Публічне громадське обговорення розпочинається з дня оприлюднення інформаційного повідомлення про його проведення. Строк проведення публічного громадського обговорення визначається Радою, її виконавчими органами і не може бути меншим за </w:t>
      </w:r>
      <w:r w:rsidR="00BD3CB5" w:rsidRPr="004A07B0">
        <w:rPr>
          <w:rFonts w:ascii="Times New Roman" w:hAnsi="Times New Roman" w:cs="Times New Roman"/>
          <w:sz w:val="24"/>
          <w:szCs w:val="24"/>
        </w:rPr>
        <w:t xml:space="preserve">15 </w:t>
      </w:r>
      <w:r w:rsidRPr="004A07B0">
        <w:rPr>
          <w:rFonts w:ascii="Times New Roman" w:hAnsi="Times New Roman" w:cs="Times New Roman"/>
          <w:sz w:val="24"/>
          <w:szCs w:val="24"/>
        </w:rPr>
        <w:t>календарних днів.</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 xml:space="preserve">15. 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веб-сайті Ради. </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Під час проведення заходів у рамках публічного громадського обговорення визначеною органом місцевого самоврядування особою ведеться протокол, у якому фіксуються висловлені в усній формі пропозиції та зауваження.</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 xml:space="preserve">Пропозиції та зауваження, що надходять до Ради, її виконавчих органів, протоколи публічних заходів оприлюднюються на офіційному веб-сайті Ради протягом </w:t>
      </w:r>
      <w:r w:rsidR="00BD3CB5" w:rsidRPr="004A07B0">
        <w:rPr>
          <w:rFonts w:ascii="Times New Roman" w:hAnsi="Times New Roman" w:cs="Times New Roman"/>
          <w:sz w:val="24"/>
          <w:szCs w:val="24"/>
        </w:rPr>
        <w:t xml:space="preserve">5 </w:t>
      </w:r>
      <w:r w:rsidRPr="004A07B0">
        <w:rPr>
          <w:rFonts w:ascii="Times New Roman" w:hAnsi="Times New Roman" w:cs="Times New Roman"/>
          <w:sz w:val="24"/>
          <w:szCs w:val="24"/>
        </w:rPr>
        <w:t>робочих днів після їх</w:t>
      </w:r>
      <w:r w:rsidR="00A7111A" w:rsidRPr="004A07B0">
        <w:rPr>
          <w:rFonts w:ascii="Times New Roman" w:hAnsi="Times New Roman" w:cs="Times New Roman"/>
          <w:sz w:val="24"/>
          <w:szCs w:val="24"/>
        </w:rPr>
        <w:t>нього</w:t>
      </w:r>
      <w:r w:rsidRPr="004A07B0">
        <w:rPr>
          <w:rFonts w:ascii="Times New Roman" w:hAnsi="Times New Roman" w:cs="Times New Roman"/>
          <w:sz w:val="24"/>
          <w:szCs w:val="24"/>
        </w:rPr>
        <w:t xml:space="preserve"> надходження (проведення заходу, що протоколюється).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Заінтересовані особи подають пропозиції </w:t>
      </w:r>
      <w:r w:rsidR="00A922F3">
        <w:rPr>
          <w:rFonts w:ascii="Times New Roman" w:hAnsi="Times New Roman" w:cs="Times New Roman"/>
          <w:sz w:val="24"/>
          <w:szCs w:val="24"/>
        </w:rPr>
        <w:t>й</w:t>
      </w:r>
      <w:r w:rsidRPr="004A07B0">
        <w:rPr>
          <w:rFonts w:ascii="Times New Roman" w:hAnsi="Times New Roman" w:cs="Times New Roman"/>
          <w:sz w:val="24"/>
          <w:szCs w:val="24"/>
        </w:rPr>
        <w:t xml:space="preserve"> зауваження </w:t>
      </w:r>
      <w:r w:rsidR="00A922F3">
        <w:rPr>
          <w:rFonts w:ascii="Times New Roman" w:hAnsi="Times New Roman" w:cs="Times New Roman"/>
          <w:sz w:val="24"/>
          <w:szCs w:val="24"/>
        </w:rPr>
        <w:t>в</w:t>
      </w:r>
      <w:r w:rsidRPr="004A07B0">
        <w:rPr>
          <w:rFonts w:ascii="Times New Roman" w:hAnsi="Times New Roman" w:cs="Times New Roman"/>
          <w:sz w:val="24"/>
          <w:szCs w:val="24"/>
        </w:rPr>
        <w:t xml:space="preserve"> письмовій формі із зазначенням свого найменування та місцезнаходження.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Анонімні пропозиції не реєструються і не розглядаються.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16. Пропозиції та зауваження, що надійшли під час публічного громадського обговорення, вивчаються та аналізуються Радою, її виконавчими органами із залученням (за потреби) відповідних фахівців.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17. За результатами публічного громадського обговорення Рада, її виконавчі органи готують звіт, </w:t>
      </w:r>
      <w:r w:rsidR="003C5616" w:rsidRPr="004A07B0">
        <w:rPr>
          <w:rFonts w:ascii="Times New Roman" w:hAnsi="Times New Roman" w:cs="Times New Roman"/>
          <w:sz w:val="24"/>
          <w:szCs w:val="24"/>
        </w:rPr>
        <w:t>у</w:t>
      </w:r>
      <w:r w:rsidRPr="004A07B0">
        <w:rPr>
          <w:rFonts w:ascii="Times New Roman" w:hAnsi="Times New Roman" w:cs="Times New Roman"/>
          <w:sz w:val="24"/>
          <w:szCs w:val="24"/>
        </w:rPr>
        <w:t xml:space="preserve"> якому зазначається: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найменування Ради, її виконавчого органу, які проводили обговорення;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зміст питання або назва про</w:t>
      </w:r>
      <w:r w:rsidR="003C5616" w:rsidRPr="004A07B0">
        <w:rPr>
          <w:rFonts w:ascii="Times New Roman" w:hAnsi="Times New Roman" w:cs="Times New Roman"/>
          <w:sz w:val="24"/>
          <w:szCs w:val="24"/>
        </w:rPr>
        <w:t>є</w:t>
      </w:r>
      <w:r w:rsidRPr="004A07B0">
        <w:rPr>
          <w:rFonts w:ascii="Times New Roman" w:hAnsi="Times New Roman" w:cs="Times New Roman"/>
          <w:sz w:val="24"/>
          <w:szCs w:val="24"/>
        </w:rPr>
        <w:t xml:space="preserve">кту акта, що виносилися на обговорення;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осіб, що взяли участь в обговоренні;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пропозиції, що надійшли до Ради, її виконавчих органів за результатами обговорення, із зазначенням автора кожної пропозиції;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врахування пропозицій та зауважень з обов’язковим обґрунтуванням </w:t>
      </w:r>
      <w:r w:rsidR="003C5616" w:rsidRPr="004A07B0">
        <w:rPr>
          <w:rFonts w:ascii="Times New Roman" w:hAnsi="Times New Roman" w:cs="Times New Roman"/>
          <w:sz w:val="24"/>
          <w:szCs w:val="24"/>
        </w:rPr>
        <w:t>ухваленого</w:t>
      </w:r>
      <w:r w:rsidRPr="004A07B0">
        <w:rPr>
          <w:rFonts w:ascii="Times New Roman" w:hAnsi="Times New Roman" w:cs="Times New Roman"/>
          <w:sz w:val="24"/>
          <w:szCs w:val="24"/>
        </w:rPr>
        <w:t xml:space="preserve"> рішення та причин неврахування пропозицій та зауважень;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рішення, </w:t>
      </w:r>
      <w:r w:rsidR="003C5616" w:rsidRPr="004A07B0">
        <w:rPr>
          <w:rFonts w:ascii="Times New Roman" w:hAnsi="Times New Roman" w:cs="Times New Roman"/>
          <w:sz w:val="24"/>
          <w:szCs w:val="24"/>
        </w:rPr>
        <w:t>ухвален</w:t>
      </w:r>
      <w:r w:rsidRPr="004A07B0">
        <w:rPr>
          <w:rFonts w:ascii="Times New Roman" w:hAnsi="Times New Roman" w:cs="Times New Roman"/>
          <w:sz w:val="24"/>
          <w:szCs w:val="24"/>
        </w:rPr>
        <w:t xml:space="preserve">і за результатами обговорення.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18. Результати публічного громадського обговорення (</w:t>
      </w:r>
      <w:r w:rsidR="00A922F3">
        <w:rPr>
          <w:rFonts w:ascii="Times New Roman" w:hAnsi="Times New Roman" w:cs="Times New Roman"/>
          <w:sz w:val="24"/>
          <w:szCs w:val="24"/>
        </w:rPr>
        <w:t>в</w:t>
      </w:r>
      <w:r w:rsidRPr="004A07B0">
        <w:rPr>
          <w:rFonts w:ascii="Times New Roman" w:hAnsi="Times New Roman" w:cs="Times New Roman"/>
          <w:sz w:val="24"/>
          <w:szCs w:val="24"/>
        </w:rPr>
        <w:t xml:space="preserve"> томі числі звіт) доводяться до відома громадськості шляхом оприлюднення на офіційному веб-сайті Ради та в ін</w:t>
      </w:r>
      <w:r w:rsidR="00BD3CB5" w:rsidRPr="004A07B0">
        <w:rPr>
          <w:rFonts w:ascii="Times New Roman" w:hAnsi="Times New Roman" w:cs="Times New Roman"/>
          <w:sz w:val="24"/>
          <w:szCs w:val="24"/>
        </w:rPr>
        <w:t xml:space="preserve">ший прийнятний спосіб протягом 5 </w:t>
      </w:r>
      <w:r w:rsidRPr="004A07B0">
        <w:rPr>
          <w:rFonts w:ascii="Times New Roman" w:hAnsi="Times New Roman" w:cs="Times New Roman"/>
          <w:sz w:val="24"/>
          <w:szCs w:val="24"/>
        </w:rPr>
        <w:t xml:space="preserve"> робочих днів після його закінчення.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19. Вивчення громадської думки здійснюється шляхом: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проведення соціологічних досліджень та спостережень (опитування, анкетування, контент-аналіз інформаційних матеріалів, фокус-групи тощо);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позицій різних соціальних груп населення та заінтересованих сторін;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опрацювання й узагальнення висловлених у зверненнях громадян пропозицій та зауважень з питання, що потребує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20. Вивчення громадської думки здійснюється Радою, її виконавчими органами </w:t>
      </w:r>
      <w:r w:rsidR="00A922F3">
        <w:rPr>
          <w:rFonts w:ascii="Times New Roman" w:hAnsi="Times New Roman" w:cs="Times New Roman"/>
          <w:sz w:val="24"/>
          <w:szCs w:val="24"/>
        </w:rPr>
        <w:t>в</w:t>
      </w:r>
      <w:r w:rsidRPr="004A07B0">
        <w:rPr>
          <w:rFonts w:ascii="Times New Roman" w:hAnsi="Times New Roman" w:cs="Times New Roman"/>
          <w:sz w:val="24"/>
          <w:szCs w:val="24"/>
        </w:rPr>
        <w:t xml:space="preserve"> такому </w:t>
      </w:r>
      <w:r w:rsidRPr="004A07B0">
        <w:rPr>
          <w:rFonts w:ascii="Times New Roman" w:hAnsi="Times New Roman" w:cs="Times New Roman"/>
          <w:sz w:val="24"/>
          <w:szCs w:val="24"/>
        </w:rPr>
        <w:lastRenderedPageBreak/>
        <w:t xml:space="preserve">порядку: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 визначення: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потреби у вивченні громадської думки з окремого питання;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питання, з якого проводиться вивчення громадської думки, альтернативних пропозицій щодо його вирішення;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строку, форми і методів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дослідницьких організацій, фахівців, експертів, громадських організацій, які проводитимуть вивчення громадської думки (на конкурсній основі);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ступеня репрезентативності соціальних груп населення та заінтересованих сторін, думка яких досліджується;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 отримання підсумкової інформації за результатами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3) узагальнення громадської думки щодо запропонованого вирішення питань, що потребували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4) забезпечення врахування громадської думки під час </w:t>
      </w:r>
      <w:r w:rsidR="003C5616"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Радою, її виконавчими органами остаточного рішення з питань, що потребували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5) оприлюднення на офіційному веб-сайті Ради та в інший прийнятний спосіб результатів вивчення громадської думки (</w:t>
      </w:r>
      <w:r w:rsidR="004225B6">
        <w:rPr>
          <w:rFonts w:ascii="Times New Roman" w:hAnsi="Times New Roman" w:cs="Times New Roman"/>
          <w:sz w:val="24"/>
          <w:szCs w:val="24"/>
        </w:rPr>
        <w:t>в</w:t>
      </w:r>
      <w:r w:rsidRPr="004A07B0">
        <w:rPr>
          <w:rFonts w:ascii="Times New Roman" w:hAnsi="Times New Roman" w:cs="Times New Roman"/>
          <w:sz w:val="24"/>
          <w:szCs w:val="24"/>
        </w:rPr>
        <w:t xml:space="preserve"> тому числі звіту) протягом </w:t>
      </w:r>
      <w:r w:rsidR="00BD3CB5" w:rsidRPr="004A07B0">
        <w:rPr>
          <w:rFonts w:ascii="Times New Roman" w:hAnsi="Times New Roman" w:cs="Times New Roman"/>
          <w:sz w:val="24"/>
          <w:szCs w:val="24"/>
        </w:rPr>
        <w:t xml:space="preserve">5 </w:t>
      </w:r>
      <w:r w:rsidRPr="004A07B0">
        <w:rPr>
          <w:rFonts w:ascii="Times New Roman" w:hAnsi="Times New Roman" w:cs="Times New Roman"/>
          <w:sz w:val="24"/>
          <w:szCs w:val="24"/>
        </w:rPr>
        <w:t xml:space="preserve"> робочих днів з моменту його завершення.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21. У звіті про результати вивчення громадської думки зазначаються: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1) найменування</w:t>
      </w:r>
      <w:r w:rsidR="00D15904" w:rsidRPr="004A07B0">
        <w:rPr>
          <w:rFonts w:ascii="Times New Roman" w:hAnsi="Times New Roman" w:cs="Times New Roman"/>
          <w:sz w:val="24"/>
          <w:szCs w:val="24"/>
        </w:rPr>
        <w:t xml:space="preserve"> Червоноградської міської</w:t>
      </w:r>
      <w:r w:rsidRPr="004A07B0">
        <w:rPr>
          <w:rFonts w:ascii="Times New Roman" w:hAnsi="Times New Roman" w:cs="Times New Roman"/>
          <w:sz w:val="24"/>
          <w:szCs w:val="24"/>
        </w:rPr>
        <w:t xml:space="preserve"> ради, її виконавчих органів, які організували вивчення громадської думки (вивчали громадську думку);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2) найменування частини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w:t>
      </w:r>
      <w:r w:rsidR="004225B6">
        <w:rPr>
          <w:rFonts w:ascii="Times New Roman" w:hAnsi="Times New Roman" w:cs="Times New Roman"/>
          <w:sz w:val="24"/>
          <w:szCs w:val="24"/>
        </w:rPr>
        <w:t>в</w:t>
      </w:r>
      <w:r w:rsidRPr="004A07B0">
        <w:rPr>
          <w:rFonts w:ascii="Times New Roman" w:hAnsi="Times New Roman" w:cs="Times New Roman"/>
          <w:sz w:val="24"/>
          <w:szCs w:val="24"/>
        </w:rPr>
        <w:t xml:space="preserve"> разі вивчення громадської думки в межах окремого населеного пункту, частини територіальної громади;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3) соціальні групи населення та заінтересовані сторони, вивчення думки яких проводилося;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4) тема та питання, з яких проводилося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5) методи, що застосовувалися для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6) ступінь допустимого відхилення від обраної моделі дослідження;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7) інформація про осіб, що проводили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w:t>
      </w:r>
      <w:r w:rsidR="003C5616"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Радою, її виконавчими органами остаточного рішення;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9) обґрунтування прийнятого рішення </w:t>
      </w:r>
      <w:r w:rsidR="004225B6">
        <w:rPr>
          <w:rFonts w:ascii="Times New Roman" w:hAnsi="Times New Roman" w:cs="Times New Roman"/>
          <w:sz w:val="24"/>
          <w:szCs w:val="24"/>
        </w:rPr>
        <w:t>в</w:t>
      </w:r>
      <w:r w:rsidRPr="004A07B0">
        <w:rPr>
          <w:rFonts w:ascii="Times New Roman" w:hAnsi="Times New Roman" w:cs="Times New Roman"/>
          <w:sz w:val="24"/>
          <w:szCs w:val="24"/>
        </w:rPr>
        <w:t xml:space="preserve"> разі неврахування результатів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22. Для організації вивчення громадської думки з метою отримання об’єктивної та достовірної інформації Рада може, відповідно до законодавства, укладати договори з дослідницькими організаціями, фахівцями, експертами, інститутами громадянського суспільства про проведення на умовах відкритого конкурсу фахових, наукових соціологічних досліджень, спостережень, експрес-аналізу пропозицій різних соціальних груп населення та заінтересованих сторін. </w:t>
      </w:r>
    </w:p>
    <w:p w:rsidR="006225F2" w:rsidRPr="004A07B0" w:rsidRDefault="006225F2" w:rsidP="00647926">
      <w:pPr>
        <w:tabs>
          <w:tab w:val="left" w:pos="0"/>
        </w:tabs>
        <w:spacing w:after="120"/>
        <w:ind w:firstLine="426"/>
        <w:jc w:val="both"/>
      </w:pPr>
      <w:r w:rsidRPr="004A07B0">
        <w:t>23. За порушення вимог цього Положення Рада, виконавчі органи</w:t>
      </w:r>
      <w:r w:rsidR="005779B0" w:rsidRPr="004A07B0">
        <w:t xml:space="preserve"> Ради</w:t>
      </w:r>
      <w:r w:rsidRPr="004A07B0">
        <w:t xml:space="preserve"> несуть відповідальність згідно з законодавством.</w:t>
      </w:r>
    </w:p>
    <w:p w:rsidR="002D3E77" w:rsidRPr="004A07B0" w:rsidRDefault="002D3E77" w:rsidP="00647926">
      <w:pPr>
        <w:tabs>
          <w:tab w:val="left" w:pos="0"/>
        </w:tabs>
        <w:spacing w:after="120"/>
        <w:ind w:firstLine="426"/>
        <w:jc w:val="both"/>
      </w:pPr>
    </w:p>
    <w:p w:rsidR="002D3E77" w:rsidRPr="004A07B0" w:rsidRDefault="002D3E77" w:rsidP="00647926">
      <w:pPr>
        <w:ind w:firstLine="4962"/>
        <w:jc w:val="right"/>
        <w:rPr>
          <w:i/>
        </w:rPr>
      </w:pPr>
    </w:p>
    <w:p w:rsidR="002D3E77" w:rsidRPr="004A07B0" w:rsidRDefault="002D3E77" w:rsidP="00647926">
      <w:pPr>
        <w:ind w:firstLine="4962"/>
        <w:jc w:val="right"/>
        <w:rPr>
          <w:i/>
        </w:rPr>
      </w:pPr>
    </w:p>
    <w:p w:rsidR="002D3E77" w:rsidRPr="004A07B0" w:rsidRDefault="002D3E77" w:rsidP="00647926">
      <w:pPr>
        <w:ind w:firstLine="4962"/>
        <w:jc w:val="right"/>
        <w:rPr>
          <w:i/>
        </w:rPr>
      </w:pPr>
    </w:p>
    <w:p w:rsidR="00D475DC" w:rsidRPr="004A07B0" w:rsidRDefault="00D475DC" w:rsidP="00005078">
      <w:pPr>
        <w:spacing w:before="100" w:after="100" w:line="100" w:lineRule="atLeast"/>
        <w:ind w:right="280" w:firstLine="720"/>
        <w:jc w:val="both"/>
      </w:pPr>
    </w:p>
    <w:p w:rsidR="00D475DC" w:rsidRPr="004A07B0" w:rsidRDefault="00D475DC" w:rsidP="00005078">
      <w:pPr>
        <w:spacing w:before="100" w:after="100" w:line="100" w:lineRule="atLeast"/>
        <w:ind w:right="280" w:firstLine="720"/>
        <w:jc w:val="both"/>
      </w:pPr>
    </w:p>
    <w:p w:rsidR="002D3E77" w:rsidRPr="004A07B0" w:rsidRDefault="00AD5149" w:rsidP="00F83B5A">
      <w:pPr>
        <w:ind w:firstLine="4961"/>
        <w:jc w:val="both"/>
        <w:rPr>
          <w:i/>
        </w:rPr>
      </w:pPr>
      <w:r>
        <w:rPr>
          <w:i/>
        </w:rPr>
        <w:t>Додаток № 6</w:t>
      </w:r>
    </w:p>
    <w:p w:rsidR="002D3E77" w:rsidRPr="004A07B0" w:rsidRDefault="002D3E77" w:rsidP="00647926">
      <w:pPr>
        <w:ind w:firstLine="4961"/>
        <w:jc w:val="both"/>
        <w:rPr>
          <w:i/>
        </w:rPr>
      </w:pPr>
      <w:r w:rsidRPr="004A07B0">
        <w:rPr>
          <w:i/>
        </w:rPr>
        <w:t>до Статуту територіальної громади,</w:t>
      </w:r>
    </w:p>
    <w:p w:rsidR="002D3E77" w:rsidRPr="004A07B0" w:rsidRDefault="002D3E77" w:rsidP="00647926">
      <w:pPr>
        <w:ind w:firstLine="4961"/>
        <w:jc w:val="both"/>
        <w:rPr>
          <w:i/>
        </w:rPr>
      </w:pPr>
      <w:r w:rsidRPr="004A07B0">
        <w:rPr>
          <w:i/>
        </w:rPr>
        <w:t xml:space="preserve">затвердженого рішенням </w:t>
      </w:r>
    </w:p>
    <w:p w:rsidR="002D3E77" w:rsidRPr="004A07B0" w:rsidRDefault="002D3E77" w:rsidP="00647926">
      <w:pPr>
        <w:ind w:left="4956" w:firstLine="5"/>
        <w:jc w:val="both"/>
        <w:rPr>
          <w:i/>
        </w:rPr>
      </w:pPr>
      <w:r w:rsidRPr="004A07B0">
        <w:rPr>
          <w:i/>
        </w:rPr>
        <w:t xml:space="preserve">Червоноградської міської ради </w:t>
      </w:r>
    </w:p>
    <w:p w:rsidR="002D3E77" w:rsidRPr="004A07B0" w:rsidRDefault="002D3E77" w:rsidP="00647926">
      <w:pPr>
        <w:ind w:left="4956" w:firstLine="5"/>
        <w:jc w:val="both"/>
        <w:rPr>
          <w:b/>
          <w:i/>
        </w:rPr>
      </w:pPr>
      <w:r w:rsidRPr="004A07B0">
        <w:rPr>
          <w:i/>
        </w:rPr>
        <w:t>від _______ №____</w:t>
      </w:r>
    </w:p>
    <w:p w:rsidR="002D3E77" w:rsidRPr="004A07B0" w:rsidRDefault="002D3E77" w:rsidP="00647926">
      <w:pPr>
        <w:tabs>
          <w:tab w:val="left" w:pos="0"/>
        </w:tabs>
        <w:spacing w:after="120"/>
        <w:ind w:firstLine="426"/>
        <w:jc w:val="both"/>
      </w:pPr>
    </w:p>
    <w:p w:rsidR="002D3E77" w:rsidRPr="004A07B0" w:rsidRDefault="00FD5161" w:rsidP="00647926">
      <w:pPr>
        <w:jc w:val="center"/>
      </w:pPr>
      <w:r w:rsidRPr="004A07B0">
        <w:rPr>
          <w:lang w:val="ru-RU"/>
        </w:rPr>
        <w:t>ПРИМІРНА ДОКУМЕНТАЦ</w:t>
      </w:r>
      <w:r w:rsidRPr="004A07B0">
        <w:t>ІЯ</w:t>
      </w:r>
    </w:p>
    <w:p w:rsidR="002D3E77" w:rsidRPr="004A07B0" w:rsidRDefault="002D3E77" w:rsidP="00647926">
      <w:pPr>
        <w:tabs>
          <w:tab w:val="left" w:pos="0"/>
        </w:tabs>
        <w:spacing w:after="120"/>
        <w:ind w:firstLine="426"/>
        <w:jc w:val="both"/>
      </w:pPr>
    </w:p>
    <w:p w:rsidR="002D3E77" w:rsidRPr="004A07B0" w:rsidRDefault="00D475DC" w:rsidP="00647926">
      <w:pPr>
        <w:spacing w:line="100" w:lineRule="atLeast"/>
        <w:ind w:left="3960" w:right="-365"/>
        <w:rPr>
          <w:b/>
          <w:bCs/>
        </w:rPr>
      </w:pPr>
      <w:r w:rsidRPr="004A07B0">
        <w:rPr>
          <w:b/>
          <w:bCs/>
        </w:rPr>
        <w:t>Червоноградській міській раді,</w:t>
      </w:r>
    </w:p>
    <w:p w:rsidR="00D475DC" w:rsidRPr="004A07B0" w:rsidRDefault="004225B6" w:rsidP="00647926">
      <w:pPr>
        <w:spacing w:line="100" w:lineRule="atLeast"/>
        <w:ind w:left="3960" w:right="-365"/>
        <w:rPr>
          <w:b/>
          <w:bCs/>
        </w:rPr>
      </w:pPr>
      <w:r>
        <w:rPr>
          <w:b/>
          <w:bCs/>
        </w:rPr>
        <w:t>м</w:t>
      </w:r>
      <w:r w:rsidR="00D475DC" w:rsidRPr="004A07B0">
        <w:rPr>
          <w:b/>
          <w:bCs/>
        </w:rPr>
        <w:t>іському голові м. Червоноград</w:t>
      </w:r>
    </w:p>
    <w:p w:rsidR="00D475DC" w:rsidRPr="004A07B0" w:rsidRDefault="00D475DC" w:rsidP="00647926">
      <w:pPr>
        <w:spacing w:line="100" w:lineRule="atLeast"/>
        <w:ind w:left="3960" w:right="-365"/>
        <w:rPr>
          <w:b/>
          <w:bCs/>
        </w:rPr>
      </w:pPr>
      <w:r w:rsidRPr="004A07B0">
        <w:rPr>
          <w:b/>
          <w:bCs/>
        </w:rPr>
        <w:t>пр. Шевченка</w:t>
      </w:r>
      <w:r w:rsidR="00543258" w:rsidRPr="004A07B0">
        <w:rPr>
          <w:b/>
          <w:bCs/>
        </w:rPr>
        <w:t>,</w:t>
      </w:r>
      <w:r w:rsidRPr="004A07B0">
        <w:rPr>
          <w:b/>
          <w:bCs/>
        </w:rPr>
        <w:t xml:space="preserve"> 19, м. Червоноград, 80100</w:t>
      </w:r>
    </w:p>
    <w:p w:rsidR="002D3E77" w:rsidRPr="004A07B0" w:rsidRDefault="002D3E77" w:rsidP="00647926">
      <w:pPr>
        <w:spacing w:line="100" w:lineRule="atLeast"/>
        <w:ind w:left="3960" w:right="-365"/>
        <w:rPr>
          <w:b/>
          <w:bCs/>
        </w:rPr>
      </w:pPr>
      <w:r w:rsidRPr="004A07B0">
        <w:rPr>
          <w:b/>
          <w:bCs/>
        </w:rPr>
        <w:t>______________________________________________</w:t>
      </w:r>
    </w:p>
    <w:p w:rsidR="002D3E77" w:rsidRPr="004A07B0" w:rsidRDefault="002D3E77" w:rsidP="00647926">
      <w:pPr>
        <w:spacing w:line="100" w:lineRule="atLeast"/>
        <w:ind w:left="3960" w:right="-365"/>
        <w:rPr>
          <w:b/>
          <w:bCs/>
        </w:rPr>
      </w:pPr>
      <w:r w:rsidRPr="004A07B0">
        <w:rPr>
          <w:b/>
          <w:bCs/>
        </w:rPr>
        <w:t>Уповноважений ініціативної групи в особі (ініціатор)</w:t>
      </w:r>
    </w:p>
    <w:p w:rsidR="002D3E77" w:rsidRPr="004A07B0" w:rsidRDefault="002D3E77" w:rsidP="00647926">
      <w:pPr>
        <w:spacing w:line="100" w:lineRule="atLeast"/>
        <w:ind w:left="3960" w:right="-365"/>
      </w:pPr>
      <w:r w:rsidRPr="004A07B0">
        <w:rPr>
          <w:b/>
          <w:bCs/>
        </w:rPr>
        <w:t>______________________________________________</w:t>
      </w:r>
    </w:p>
    <w:p w:rsidR="002D3E77" w:rsidRPr="004A07B0" w:rsidRDefault="002D3E77" w:rsidP="00647926">
      <w:pPr>
        <w:spacing w:line="100" w:lineRule="atLeast"/>
        <w:ind w:left="3960" w:right="-365"/>
        <w:jc w:val="center"/>
      </w:pPr>
      <w:r w:rsidRPr="004A07B0">
        <w:t>прізвища, імена і по батькові</w:t>
      </w:r>
    </w:p>
    <w:p w:rsidR="002D3E77" w:rsidRPr="004A07B0" w:rsidRDefault="002D3E77" w:rsidP="00647926">
      <w:pPr>
        <w:spacing w:line="100" w:lineRule="atLeast"/>
      </w:pPr>
    </w:p>
    <w:p w:rsidR="002D3E77" w:rsidRPr="004A07B0" w:rsidRDefault="002D3E77" w:rsidP="00647926">
      <w:pPr>
        <w:pStyle w:val="1"/>
        <w:spacing w:before="0"/>
        <w:jc w:val="center"/>
        <w:rPr>
          <w:rFonts w:ascii="Times New Roman" w:hAnsi="Times New Roman"/>
          <w:color w:val="auto"/>
          <w:sz w:val="24"/>
          <w:szCs w:val="24"/>
        </w:rPr>
      </w:pPr>
      <w:r w:rsidRPr="004A07B0">
        <w:rPr>
          <w:rFonts w:ascii="Times New Roman" w:hAnsi="Times New Roman"/>
          <w:color w:val="auto"/>
          <w:sz w:val="24"/>
          <w:szCs w:val="24"/>
        </w:rPr>
        <w:t>ПОВІДОМЛЕННЯ</w:t>
      </w:r>
    </w:p>
    <w:p w:rsidR="002D3E77" w:rsidRPr="004A07B0" w:rsidRDefault="002D3E77" w:rsidP="00647926">
      <w:pPr>
        <w:pStyle w:val="1"/>
        <w:spacing w:before="0"/>
        <w:jc w:val="center"/>
        <w:rPr>
          <w:rFonts w:ascii="Times New Roman" w:hAnsi="Times New Roman"/>
          <w:color w:val="auto"/>
          <w:sz w:val="24"/>
          <w:szCs w:val="24"/>
        </w:rPr>
      </w:pPr>
      <w:r w:rsidRPr="004A07B0">
        <w:rPr>
          <w:rFonts w:ascii="Times New Roman" w:hAnsi="Times New Roman"/>
          <w:color w:val="auto"/>
          <w:sz w:val="24"/>
          <w:szCs w:val="24"/>
        </w:rPr>
        <w:t>про внесення</w:t>
      </w:r>
      <w:r w:rsidRPr="004A07B0">
        <w:rPr>
          <w:rFonts w:ascii="Times New Roman" w:hAnsi="Times New Roman"/>
          <w:color w:val="auto"/>
          <w:sz w:val="24"/>
          <w:szCs w:val="24"/>
          <w:lang w:val="uk-UA"/>
        </w:rPr>
        <w:t xml:space="preserve"> </w:t>
      </w:r>
      <w:r w:rsidRPr="004A07B0">
        <w:rPr>
          <w:rFonts w:ascii="Times New Roman" w:hAnsi="Times New Roman"/>
          <w:color w:val="auto"/>
          <w:sz w:val="24"/>
          <w:szCs w:val="24"/>
        </w:rPr>
        <w:t>місцевої</w:t>
      </w:r>
      <w:r w:rsidRPr="004A07B0">
        <w:rPr>
          <w:rFonts w:ascii="Times New Roman" w:hAnsi="Times New Roman"/>
          <w:color w:val="auto"/>
          <w:sz w:val="24"/>
          <w:szCs w:val="24"/>
          <w:lang w:val="uk-UA"/>
        </w:rPr>
        <w:t xml:space="preserve"> </w:t>
      </w:r>
      <w:r w:rsidRPr="004A07B0">
        <w:rPr>
          <w:rFonts w:ascii="Times New Roman" w:hAnsi="Times New Roman"/>
          <w:color w:val="auto"/>
          <w:sz w:val="24"/>
          <w:szCs w:val="24"/>
        </w:rPr>
        <w:t>ініціативи – про</w:t>
      </w:r>
      <w:r w:rsidR="00151565" w:rsidRPr="004A07B0">
        <w:rPr>
          <w:rFonts w:ascii="Times New Roman" w:hAnsi="Times New Roman"/>
          <w:color w:val="auto"/>
          <w:sz w:val="24"/>
          <w:szCs w:val="24"/>
          <w:lang w:val="uk-UA"/>
        </w:rPr>
        <w:t>є</w:t>
      </w:r>
      <w:r w:rsidRPr="004A07B0">
        <w:rPr>
          <w:rFonts w:ascii="Times New Roman" w:hAnsi="Times New Roman"/>
          <w:color w:val="auto"/>
          <w:sz w:val="24"/>
          <w:szCs w:val="24"/>
        </w:rPr>
        <w:t>кту рішення</w:t>
      </w:r>
    </w:p>
    <w:p w:rsidR="002D3E77" w:rsidRPr="004A07B0" w:rsidRDefault="002D3E77" w:rsidP="00647926">
      <w:pPr>
        <w:pStyle w:val="1"/>
        <w:spacing w:before="0"/>
        <w:jc w:val="center"/>
        <w:rPr>
          <w:rFonts w:ascii="Times New Roman" w:hAnsi="Times New Roman"/>
          <w:color w:val="auto"/>
          <w:sz w:val="24"/>
          <w:szCs w:val="24"/>
        </w:rPr>
      </w:pPr>
      <w:r w:rsidRPr="004A07B0">
        <w:rPr>
          <w:rFonts w:ascii="Times New Roman" w:hAnsi="Times New Roman"/>
          <w:color w:val="auto"/>
          <w:sz w:val="24"/>
          <w:szCs w:val="24"/>
        </w:rPr>
        <w:t>жителями територіальної</w:t>
      </w:r>
      <w:r w:rsidRPr="004A07B0">
        <w:rPr>
          <w:rFonts w:ascii="Times New Roman" w:hAnsi="Times New Roman"/>
          <w:color w:val="auto"/>
          <w:sz w:val="24"/>
          <w:szCs w:val="24"/>
          <w:lang w:val="uk-UA"/>
        </w:rPr>
        <w:t xml:space="preserve"> </w:t>
      </w:r>
      <w:r w:rsidRPr="004A07B0">
        <w:rPr>
          <w:rFonts w:ascii="Times New Roman" w:hAnsi="Times New Roman"/>
          <w:color w:val="auto"/>
          <w:sz w:val="24"/>
          <w:szCs w:val="24"/>
        </w:rPr>
        <w:t>громади</w:t>
      </w:r>
    </w:p>
    <w:p w:rsidR="002D3E77" w:rsidRPr="004A07B0" w:rsidRDefault="002D3E77" w:rsidP="00647926">
      <w:pPr>
        <w:pStyle w:val="afe"/>
        <w:spacing w:after="0"/>
        <w:ind w:right="-83" w:firstLine="290"/>
        <w:jc w:val="both"/>
        <w:rPr>
          <w:sz w:val="24"/>
        </w:rPr>
      </w:pPr>
    </w:p>
    <w:p w:rsidR="002D3E77" w:rsidRPr="004A07B0" w:rsidRDefault="002D3E77" w:rsidP="00647926">
      <w:pPr>
        <w:pStyle w:val="afe"/>
        <w:spacing w:after="0"/>
        <w:ind w:right="-83" w:firstLine="290"/>
        <w:jc w:val="both"/>
        <w:rPr>
          <w:sz w:val="24"/>
        </w:rPr>
      </w:pPr>
      <w:r w:rsidRPr="004A07B0">
        <w:rPr>
          <w:sz w:val="24"/>
        </w:rPr>
        <w:t>Відповідно до статті 9 Закону України "Про місцеве самоврядування" та Положення "Про місцеві ініціативи в ____" просимо:</w:t>
      </w:r>
    </w:p>
    <w:p w:rsidR="002D3E77" w:rsidRPr="004A07B0" w:rsidRDefault="002D3E77" w:rsidP="00647926">
      <w:pPr>
        <w:pStyle w:val="afe"/>
        <w:spacing w:after="0"/>
        <w:ind w:right="-83" w:firstLine="290"/>
        <w:jc w:val="both"/>
        <w:rPr>
          <w:sz w:val="24"/>
        </w:rPr>
      </w:pPr>
      <w:r w:rsidRPr="004A07B0">
        <w:rPr>
          <w:sz w:val="24"/>
        </w:rPr>
        <w:t>1. Зареєструвати місцеву ініціативу в установленому порядку.</w:t>
      </w:r>
    </w:p>
    <w:p w:rsidR="002D3E77" w:rsidRPr="004A07B0" w:rsidRDefault="002D3E77" w:rsidP="00647926">
      <w:pPr>
        <w:pStyle w:val="afe"/>
        <w:spacing w:after="0"/>
        <w:ind w:right="-83" w:firstLine="290"/>
        <w:jc w:val="both"/>
        <w:rPr>
          <w:i/>
          <w:iCs/>
          <w:sz w:val="24"/>
        </w:rPr>
      </w:pPr>
      <w:r w:rsidRPr="004A07B0">
        <w:rPr>
          <w:sz w:val="24"/>
        </w:rPr>
        <w:t>2. Прийняти до розгляду в порядку місцевої ініціативи про</w:t>
      </w:r>
      <w:r w:rsidR="004225B6">
        <w:rPr>
          <w:sz w:val="24"/>
        </w:rPr>
        <w:t>є</w:t>
      </w:r>
      <w:r w:rsidRPr="004A07B0">
        <w:rPr>
          <w:sz w:val="24"/>
        </w:rPr>
        <w:t>кт рішення Червоноградської міської  ради________________________________________________________</w:t>
      </w:r>
    </w:p>
    <w:p w:rsidR="002D3E77" w:rsidRPr="004A07B0" w:rsidRDefault="002D3E77" w:rsidP="00647926">
      <w:pPr>
        <w:tabs>
          <w:tab w:val="left" w:pos="720"/>
        </w:tabs>
        <w:spacing w:line="100" w:lineRule="atLeast"/>
        <w:ind w:left="-360" w:right="10"/>
        <w:jc w:val="right"/>
      </w:pPr>
      <w:r w:rsidRPr="004A07B0">
        <w:rPr>
          <w:i/>
          <w:iCs/>
        </w:rPr>
        <w:t>повна назва про</w:t>
      </w:r>
      <w:r w:rsidR="004225B6">
        <w:rPr>
          <w:i/>
          <w:iCs/>
        </w:rPr>
        <w:t>є</w:t>
      </w:r>
      <w:r w:rsidRPr="004A07B0">
        <w:rPr>
          <w:i/>
          <w:iCs/>
        </w:rPr>
        <w:t>кту рішення, підготовленого в порядку місцевої ініціативи</w:t>
      </w:r>
    </w:p>
    <w:p w:rsidR="002D3E77" w:rsidRPr="004A07B0" w:rsidRDefault="002D3E77" w:rsidP="00647926">
      <w:pPr>
        <w:spacing w:line="100" w:lineRule="atLeast"/>
        <w:ind w:left="31" w:firstLine="259"/>
        <w:jc w:val="both"/>
      </w:pPr>
      <w:r w:rsidRPr="004A07B0">
        <w:t xml:space="preserve">3. Повідомити в письмовій формі про номер та дату реєстрації місцевої ініціативи, дати розгляду постійними депутатськими комісіями, </w:t>
      </w:r>
      <w:r w:rsidR="00D475DC" w:rsidRPr="004A07B0">
        <w:t>Червоноградськ</w:t>
      </w:r>
      <w:r w:rsidR="004225B6">
        <w:t>ою</w:t>
      </w:r>
      <w:r w:rsidR="00D475DC" w:rsidRPr="004A07B0">
        <w:t xml:space="preserve"> </w:t>
      </w:r>
      <w:r w:rsidRPr="004A07B0">
        <w:t xml:space="preserve">міською радою на пленарному засіданні та іншу важливу інформацію, пов’язану з розглядом ініціативи, уповноваженого представника ініціативної групи (ініціатора) </w:t>
      </w:r>
    </w:p>
    <w:p w:rsidR="002D3E77" w:rsidRPr="004A07B0" w:rsidRDefault="002D3E77" w:rsidP="00647926">
      <w:pPr>
        <w:spacing w:line="100" w:lineRule="atLeast"/>
        <w:jc w:val="both"/>
        <w:rPr>
          <w:i/>
          <w:iCs/>
        </w:rPr>
      </w:pPr>
      <w:r w:rsidRPr="004A07B0">
        <w:t>_______________________________________________________________________________;</w:t>
      </w:r>
    </w:p>
    <w:p w:rsidR="002D3E77" w:rsidRPr="004A07B0" w:rsidRDefault="002D3E77" w:rsidP="00647926">
      <w:pPr>
        <w:tabs>
          <w:tab w:val="left" w:pos="720"/>
        </w:tabs>
        <w:spacing w:line="100" w:lineRule="atLeast"/>
        <w:jc w:val="center"/>
      </w:pPr>
      <w:r w:rsidRPr="004A07B0">
        <w:rPr>
          <w:i/>
          <w:iCs/>
        </w:rPr>
        <w:t>прізвище, ім’я, по батькові</w:t>
      </w:r>
    </w:p>
    <w:p w:rsidR="002D3E77" w:rsidRPr="004A07B0" w:rsidRDefault="002D3E77" w:rsidP="00647926">
      <w:pPr>
        <w:spacing w:line="100" w:lineRule="atLeast"/>
        <w:ind w:left="31"/>
        <w:jc w:val="both"/>
      </w:pPr>
      <w:r w:rsidRPr="004A07B0">
        <w:t>за поштовою адресою_______________________________________________;</w:t>
      </w:r>
    </w:p>
    <w:p w:rsidR="002D3E77" w:rsidRPr="004A07B0" w:rsidRDefault="002D3E77" w:rsidP="00647926">
      <w:pPr>
        <w:pStyle w:val="1"/>
        <w:jc w:val="both"/>
        <w:rPr>
          <w:rFonts w:ascii="Times New Roman" w:hAnsi="Times New Roman"/>
          <w:b w:val="0"/>
          <w:color w:val="auto"/>
          <w:sz w:val="24"/>
          <w:szCs w:val="24"/>
          <w:lang w:val="uk-UA"/>
        </w:rPr>
      </w:pPr>
      <w:r w:rsidRPr="004A07B0">
        <w:rPr>
          <w:rFonts w:ascii="Times New Roman" w:hAnsi="Times New Roman"/>
          <w:b w:val="0"/>
          <w:color w:val="auto"/>
          <w:sz w:val="24"/>
          <w:szCs w:val="24"/>
          <w:lang w:val="uk-UA"/>
        </w:rPr>
        <w:t>4. Під час розгляду</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цієї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місцевої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ініціативи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постійними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депутатськими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комісіями та _____ міською</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радою надати слово для доповіді з питання</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місцевої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ініціативи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уповноваженому</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представнику</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ініціативної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групи (ініціатора)</w:t>
      </w:r>
    </w:p>
    <w:p w:rsidR="002D3E77" w:rsidRPr="004A07B0" w:rsidRDefault="002D3E77" w:rsidP="004225B6">
      <w:pPr>
        <w:pStyle w:val="1"/>
        <w:jc w:val="center"/>
        <w:rPr>
          <w:rFonts w:ascii="Times New Roman" w:hAnsi="Times New Roman"/>
          <w:color w:val="auto"/>
          <w:sz w:val="24"/>
          <w:szCs w:val="24"/>
          <w:lang w:val="uk-UA"/>
        </w:rPr>
      </w:pPr>
      <w:r w:rsidRPr="004A07B0">
        <w:rPr>
          <w:rFonts w:ascii="Times New Roman" w:hAnsi="Times New Roman"/>
          <w:b w:val="0"/>
          <w:color w:val="auto"/>
          <w:sz w:val="24"/>
          <w:szCs w:val="24"/>
          <w:lang w:val="uk-UA"/>
        </w:rPr>
        <w:t>_____________________________________________________________________________.</w:t>
      </w:r>
      <w:r w:rsidR="004225B6">
        <w:rPr>
          <w:rFonts w:ascii="Times New Roman" w:hAnsi="Times New Roman"/>
          <w:b w:val="0"/>
          <w:color w:val="auto"/>
          <w:sz w:val="24"/>
          <w:szCs w:val="24"/>
          <w:lang w:val="uk-UA"/>
        </w:rPr>
        <w:t xml:space="preserve">                        </w:t>
      </w:r>
      <w:r w:rsidRPr="004A07B0">
        <w:rPr>
          <w:rFonts w:ascii="Times New Roman" w:hAnsi="Times New Roman"/>
          <w:b w:val="0"/>
          <w:i/>
          <w:iCs/>
          <w:color w:val="auto"/>
          <w:sz w:val="24"/>
          <w:szCs w:val="24"/>
          <w:lang w:val="uk-UA"/>
        </w:rPr>
        <w:t>прізвище, ім’я, по батькові</w:t>
      </w:r>
    </w:p>
    <w:p w:rsidR="002D3E77" w:rsidRPr="004A07B0" w:rsidRDefault="002D3E77" w:rsidP="00647926">
      <w:pPr>
        <w:spacing w:line="100" w:lineRule="atLeast"/>
        <w:ind w:left="31"/>
        <w:jc w:val="both"/>
      </w:pPr>
    </w:p>
    <w:p w:rsidR="002D3E77" w:rsidRPr="004A07B0" w:rsidRDefault="002D3E77" w:rsidP="00647926">
      <w:pPr>
        <w:spacing w:line="100" w:lineRule="atLeast"/>
        <w:jc w:val="both"/>
        <w:rPr>
          <w:b/>
        </w:rPr>
      </w:pPr>
      <w:r w:rsidRPr="004A07B0">
        <w:rPr>
          <w:b/>
          <w:bCs/>
        </w:rPr>
        <w:t xml:space="preserve">На підтримку подання цієї місцевої ініціативи зібрано _______________ </w:t>
      </w:r>
      <w:r w:rsidRPr="004A07B0">
        <w:t>(</w:t>
      </w:r>
      <w:r w:rsidRPr="004A07B0">
        <w:rPr>
          <w:i/>
          <w:iCs/>
        </w:rPr>
        <w:t>цифрами та прописом)</w:t>
      </w:r>
      <w:r w:rsidRPr="004A07B0">
        <w:rPr>
          <w:b/>
          <w:bCs/>
        </w:rPr>
        <w:t xml:space="preserve"> підписів жителів територіальної громади.</w:t>
      </w:r>
    </w:p>
    <w:p w:rsidR="002D3E77" w:rsidRPr="004A07B0" w:rsidRDefault="002D3E77" w:rsidP="00647926">
      <w:pPr>
        <w:spacing w:line="100" w:lineRule="atLeast"/>
        <w:ind w:left="31" w:firstLine="269"/>
        <w:jc w:val="both"/>
      </w:pPr>
      <w:r w:rsidRPr="004A07B0">
        <w:rPr>
          <w:b/>
        </w:rPr>
        <w:t>До повідомлення додаємо:</w:t>
      </w:r>
    </w:p>
    <w:p w:rsidR="002D3E77" w:rsidRPr="004A07B0" w:rsidRDefault="002D3E77" w:rsidP="00647926">
      <w:pPr>
        <w:numPr>
          <w:ilvl w:val="0"/>
          <w:numId w:val="20"/>
        </w:numPr>
        <w:spacing w:line="100" w:lineRule="atLeast"/>
        <w:jc w:val="both"/>
        <w:rPr>
          <w:b/>
        </w:rPr>
      </w:pPr>
      <w:r w:rsidRPr="004A07B0">
        <w:t>Про</w:t>
      </w:r>
      <w:r w:rsidR="00151565" w:rsidRPr="004A07B0">
        <w:t>є</w:t>
      </w:r>
      <w:r w:rsidRPr="004A07B0">
        <w:t>кт рішення Червоноградської   міської ради</w:t>
      </w:r>
    </w:p>
    <w:p w:rsidR="002D3E77" w:rsidRPr="004A07B0" w:rsidRDefault="002D3E77" w:rsidP="00647926">
      <w:pPr>
        <w:spacing w:line="100" w:lineRule="atLeast"/>
        <w:ind w:left="145"/>
        <w:jc w:val="both"/>
        <w:rPr>
          <w:i/>
          <w:iCs/>
        </w:rPr>
      </w:pPr>
      <w:r w:rsidRPr="004A07B0">
        <w:t>_____________________________________________________________________________;</w:t>
      </w:r>
    </w:p>
    <w:p w:rsidR="002D3E77" w:rsidRPr="004A07B0" w:rsidRDefault="002D3E77" w:rsidP="00647926">
      <w:pPr>
        <w:spacing w:line="100" w:lineRule="atLeast"/>
        <w:ind w:left="31" w:firstLine="114"/>
        <w:jc w:val="center"/>
      </w:pPr>
      <w:r w:rsidRPr="004A07B0">
        <w:rPr>
          <w:i/>
          <w:iCs/>
        </w:rPr>
        <w:t>повна назва проекту рішення, підготовленого в порядку місцевої ініціативи</w:t>
      </w:r>
    </w:p>
    <w:p w:rsidR="002D3E77" w:rsidRPr="004A07B0" w:rsidRDefault="002D3E77" w:rsidP="00647926">
      <w:pPr>
        <w:spacing w:line="100" w:lineRule="atLeast"/>
        <w:ind w:left="31" w:firstLine="114"/>
        <w:jc w:val="both"/>
      </w:pPr>
    </w:p>
    <w:p w:rsidR="002D3E77" w:rsidRPr="004A07B0" w:rsidRDefault="002D3E77" w:rsidP="00647926">
      <w:pPr>
        <w:spacing w:line="100" w:lineRule="atLeast"/>
        <w:ind w:left="31" w:firstLine="114"/>
        <w:jc w:val="both"/>
        <w:rPr>
          <w:b/>
          <w:bCs/>
        </w:rPr>
      </w:pPr>
      <w:r w:rsidRPr="004A07B0">
        <w:t>2. Підписні листи в кількості ______________________________________ (</w:t>
      </w:r>
      <w:r w:rsidRPr="004A07B0">
        <w:rPr>
          <w:i/>
          <w:iCs/>
        </w:rPr>
        <w:t xml:space="preserve">цифрами та прописом) </w:t>
      </w:r>
      <w:r w:rsidRPr="004A07B0">
        <w:t>аркушів із підписами.</w:t>
      </w:r>
    </w:p>
    <w:p w:rsidR="002D3E77" w:rsidRPr="004A07B0" w:rsidRDefault="002D3E77" w:rsidP="00647926">
      <w:pPr>
        <w:spacing w:line="100" w:lineRule="atLeast"/>
        <w:ind w:left="31"/>
        <w:jc w:val="center"/>
        <w:rPr>
          <w:b/>
          <w:bCs/>
        </w:rPr>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rPr>
          <w:b/>
          <w:bCs/>
        </w:rPr>
      </w:pPr>
      <w:r w:rsidRPr="004A07B0">
        <w:rPr>
          <w:b/>
          <w:bCs/>
        </w:rPr>
        <w:t>Склад ініціативної групи (за наявності)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52"/>
        <w:gridCol w:w="1772"/>
        <w:gridCol w:w="2450"/>
        <w:gridCol w:w="1873"/>
      </w:tblGrid>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rPr>
            </w:pPr>
            <w:r w:rsidRPr="004A07B0">
              <w:rPr>
                <w:b/>
                <w:bCs/>
              </w:rPr>
              <w:t>Прізвище, ім’я, по батькові</w:t>
            </w: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rPr>
              <w:t>Дата і рік народження</w:t>
            </w:r>
          </w:p>
        </w:tc>
        <w:tc>
          <w:tcPr>
            <w:tcW w:w="1772" w:type="dxa"/>
            <w:shd w:val="clear" w:color="auto" w:fill="auto"/>
          </w:tcPr>
          <w:p w:rsidR="002D3E77" w:rsidRPr="004A07B0" w:rsidRDefault="00B37746"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b/>
                <w:bCs/>
              </w:rPr>
            </w:pPr>
            <w:r w:rsidRPr="004A07B0">
              <w:rPr>
                <w:b/>
                <w:bCs/>
                <w:lang w:eastAsia="hi-IN" w:bidi="hi-IN"/>
              </w:rPr>
              <w:t xml:space="preserve">Адреса </w:t>
            </w:r>
          </w:p>
          <w:p w:rsidR="002D3E77" w:rsidRPr="004A07B0" w:rsidRDefault="002031A3"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lang w:eastAsia="hi-IN" w:bidi="hi-IN"/>
              </w:rPr>
              <w:t>реєстрації проживання</w:t>
            </w: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 xml:space="preserve">Контактний телефон, </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адреса електронної пошти (за наявності)</w:t>
            </w: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rPr>
                <w:b/>
                <w:bCs/>
              </w:rPr>
              <w:t>Власноручний підпис</w:t>
            </w: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bl>
    <w:p w:rsidR="002D3E77" w:rsidRPr="004A07B0" w:rsidRDefault="002D3E77" w:rsidP="00647926">
      <w:pPr>
        <w:spacing w:line="100" w:lineRule="atLeast"/>
        <w:ind w:left="31"/>
        <w:jc w:val="both"/>
      </w:pPr>
    </w:p>
    <w:p w:rsidR="002D3E77" w:rsidRPr="004A07B0" w:rsidRDefault="002D3E77" w:rsidP="00647926">
      <w:pPr>
        <w:spacing w:line="100" w:lineRule="atLeast"/>
      </w:pPr>
      <w:r w:rsidRPr="004A07B0">
        <w:t>"___"___________________ 20 __ року</w:t>
      </w: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rPr>
          <w:b/>
          <w:i/>
        </w:rPr>
      </w:pPr>
    </w:p>
    <w:p w:rsidR="00A1787F" w:rsidRPr="004A07B0" w:rsidRDefault="00A1787F" w:rsidP="00647926">
      <w:pPr>
        <w:spacing w:line="100" w:lineRule="atLeast"/>
        <w:ind w:left="3960" w:right="-365"/>
        <w:rPr>
          <w:b/>
          <w:bCs/>
        </w:rPr>
      </w:pPr>
      <w:r w:rsidRPr="004A07B0">
        <w:rPr>
          <w:b/>
          <w:bCs/>
        </w:rPr>
        <w:lastRenderedPageBreak/>
        <w:t>Червоноградській міській раді,</w:t>
      </w:r>
    </w:p>
    <w:p w:rsidR="00A1787F" w:rsidRPr="004A07B0" w:rsidRDefault="00B37746" w:rsidP="00647926">
      <w:pPr>
        <w:spacing w:line="100" w:lineRule="atLeast"/>
        <w:ind w:left="3960" w:right="-365"/>
        <w:rPr>
          <w:b/>
          <w:bCs/>
        </w:rPr>
      </w:pPr>
      <w:r>
        <w:rPr>
          <w:b/>
          <w:bCs/>
        </w:rPr>
        <w:t>м</w:t>
      </w:r>
      <w:r w:rsidR="00A1787F" w:rsidRPr="004A07B0">
        <w:rPr>
          <w:b/>
          <w:bCs/>
        </w:rPr>
        <w:t>іському голові м. Червоноград</w:t>
      </w:r>
    </w:p>
    <w:p w:rsidR="00A1787F" w:rsidRPr="004A07B0" w:rsidRDefault="00A1787F" w:rsidP="00647926">
      <w:pPr>
        <w:spacing w:line="100" w:lineRule="atLeast"/>
        <w:ind w:left="3960" w:right="-365"/>
        <w:rPr>
          <w:b/>
          <w:bCs/>
        </w:rPr>
      </w:pPr>
      <w:r w:rsidRPr="004A07B0">
        <w:rPr>
          <w:b/>
          <w:bCs/>
        </w:rPr>
        <w:t>пр. Шевченка</w:t>
      </w:r>
      <w:r w:rsidR="00543258" w:rsidRPr="004A07B0">
        <w:rPr>
          <w:b/>
          <w:bCs/>
        </w:rPr>
        <w:t>,</w:t>
      </w:r>
      <w:r w:rsidRPr="004A07B0">
        <w:rPr>
          <w:b/>
          <w:bCs/>
        </w:rPr>
        <w:t xml:space="preserve"> 19, м. Червоноград, 80100</w:t>
      </w:r>
    </w:p>
    <w:p w:rsidR="002D3E77" w:rsidRPr="004A07B0" w:rsidRDefault="002D3E77" w:rsidP="00647926">
      <w:pPr>
        <w:spacing w:line="100" w:lineRule="atLeast"/>
        <w:ind w:left="3958" w:right="-363"/>
        <w:rPr>
          <w:b/>
          <w:bCs/>
        </w:rPr>
      </w:pPr>
      <w:r w:rsidRPr="004A07B0">
        <w:rPr>
          <w:b/>
          <w:bCs/>
        </w:rPr>
        <w:t>______________________________________________</w:t>
      </w:r>
    </w:p>
    <w:p w:rsidR="002D3E77" w:rsidRPr="004A07B0" w:rsidRDefault="002D3E77" w:rsidP="00647926">
      <w:pPr>
        <w:spacing w:line="100" w:lineRule="atLeast"/>
        <w:ind w:left="3958" w:right="-363"/>
        <w:rPr>
          <w:b/>
          <w:bCs/>
        </w:rPr>
      </w:pPr>
      <w:r w:rsidRPr="004A07B0">
        <w:rPr>
          <w:b/>
          <w:bCs/>
        </w:rPr>
        <w:t>Уповноважений ініціативної групи в особі (ініціатор)</w:t>
      </w:r>
    </w:p>
    <w:p w:rsidR="002D3E77" w:rsidRPr="004A07B0" w:rsidRDefault="002D3E77" w:rsidP="00647926">
      <w:pPr>
        <w:spacing w:line="100" w:lineRule="atLeast"/>
        <w:ind w:left="3958" w:right="-363"/>
      </w:pPr>
      <w:r w:rsidRPr="004A07B0">
        <w:rPr>
          <w:b/>
          <w:bCs/>
        </w:rPr>
        <w:t>______________________________________________</w:t>
      </w:r>
    </w:p>
    <w:p w:rsidR="002D3E77" w:rsidRPr="004A07B0" w:rsidRDefault="002D3E77" w:rsidP="00647926">
      <w:pPr>
        <w:spacing w:line="100" w:lineRule="atLeast"/>
        <w:ind w:left="3958" w:right="-363"/>
        <w:jc w:val="center"/>
      </w:pPr>
      <w:r w:rsidRPr="004A07B0">
        <w:t>прізвища, імена і по батькові</w:t>
      </w:r>
    </w:p>
    <w:p w:rsidR="002D3E77" w:rsidRPr="004A07B0" w:rsidRDefault="002D3E77" w:rsidP="00647926">
      <w:pPr>
        <w:spacing w:line="100" w:lineRule="atLeast"/>
        <w:ind w:left="3960" w:right="-365"/>
      </w:pPr>
    </w:p>
    <w:p w:rsidR="002D3E77" w:rsidRPr="004A07B0" w:rsidRDefault="002D3E77" w:rsidP="00647926">
      <w:pPr>
        <w:spacing w:line="100" w:lineRule="atLeast"/>
        <w:jc w:val="center"/>
        <w:rPr>
          <w:b/>
          <w:bCs/>
        </w:rPr>
      </w:pPr>
      <w:r w:rsidRPr="004A07B0">
        <w:rPr>
          <w:b/>
          <w:bCs/>
        </w:rPr>
        <w:t>ПОВІДОМЛЕННЯ</w:t>
      </w:r>
    </w:p>
    <w:p w:rsidR="002D3E77" w:rsidRPr="004A07B0" w:rsidRDefault="002D3E77" w:rsidP="00647926">
      <w:pPr>
        <w:spacing w:line="100" w:lineRule="atLeast"/>
        <w:jc w:val="center"/>
        <w:rPr>
          <w:b/>
          <w:bCs/>
        </w:rPr>
      </w:pPr>
      <w:r w:rsidRPr="004A07B0">
        <w:rPr>
          <w:b/>
          <w:bCs/>
        </w:rPr>
        <w:t>про внесення жителями територіальної громади</w:t>
      </w:r>
    </w:p>
    <w:p w:rsidR="002D3E77" w:rsidRPr="004A07B0" w:rsidRDefault="002D3E77" w:rsidP="00647926">
      <w:pPr>
        <w:spacing w:line="100" w:lineRule="atLeast"/>
        <w:jc w:val="center"/>
      </w:pPr>
      <w:r w:rsidRPr="004A07B0">
        <w:rPr>
          <w:b/>
          <w:bCs/>
        </w:rPr>
        <w:t xml:space="preserve">місцевої ініціативи – питань до розгляду </w:t>
      </w:r>
    </w:p>
    <w:p w:rsidR="002D3E77" w:rsidRPr="004A07B0" w:rsidRDefault="002D3E77" w:rsidP="00647926">
      <w:pPr>
        <w:pStyle w:val="afe"/>
        <w:spacing w:after="0"/>
        <w:ind w:right="-83" w:firstLine="290"/>
        <w:jc w:val="both"/>
        <w:rPr>
          <w:sz w:val="24"/>
        </w:rPr>
      </w:pPr>
      <w:r w:rsidRPr="004A07B0">
        <w:rPr>
          <w:sz w:val="24"/>
        </w:rPr>
        <w:t>Відповідно до статті 9 Закону України "Про місцеве самоврядування" та Положення "Про місцеві ініціативи в Червонограді " просимо:</w:t>
      </w:r>
    </w:p>
    <w:p w:rsidR="002D3E77" w:rsidRPr="004A07B0" w:rsidRDefault="002D3E77" w:rsidP="00647926">
      <w:pPr>
        <w:pStyle w:val="afe"/>
        <w:spacing w:after="0"/>
        <w:ind w:right="-83" w:firstLine="290"/>
        <w:jc w:val="both"/>
        <w:rPr>
          <w:sz w:val="24"/>
        </w:rPr>
      </w:pPr>
      <w:r w:rsidRPr="004A07B0">
        <w:rPr>
          <w:sz w:val="24"/>
        </w:rPr>
        <w:t>1. Зареєструвати місцеву ініціативу в установленому порядку.</w:t>
      </w:r>
    </w:p>
    <w:p w:rsidR="002D3E77" w:rsidRPr="004A07B0" w:rsidRDefault="002D3E77" w:rsidP="00647926">
      <w:pPr>
        <w:pStyle w:val="afe"/>
        <w:spacing w:after="0"/>
        <w:ind w:right="-83" w:firstLine="290"/>
        <w:jc w:val="both"/>
        <w:rPr>
          <w:sz w:val="24"/>
        </w:rPr>
      </w:pPr>
      <w:r w:rsidRPr="004A07B0">
        <w:rPr>
          <w:sz w:val="24"/>
        </w:rPr>
        <w:t xml:space="preserve">2. Розглянути на відкритому засіданні Червоноградської  </w:t>
      </w:r>
      <w:r w:rsidR="00B37746">
        <w:rPr>
          <w:sz w:val="24"/>
        </w:rPr>
        <w:t xml:space="preserve">міської </w:t>
      </w:r>
      <w:r w:rsidRPr="004A07B0">
        <w:rPr>
          <w:sz w:val="24"/>
        </w:rPr>
        <w:t>ради в порядку місцевої ініціативи такі питання:</w:t>
      </w:r>
    </w:p>
    <w:p w:rsidR="002D3E77" w:rsidRPr="004A07B0" w:rsidRDefault="002D3E77" w:rsidP="00647926">
      <w:pPr>
        <w:pStyle w:val="afe"/>
        <w:spacing w:after="0"/>
        <w:ind w:right="-83" w:firstLine="290"/>
        <w:jc w:val="both"/>
        <w:rPr>
          <w:sz w:val="24"/>
        </w:rPr>
      </w:pPr>
      <w:r w:rsidRPr="004A07B0">
        <w:rPr>
          <w:sz w:val="24"/>
        </w:rPr>
        <w:t>1)_________________________________________________________;</w:t>
      </w:r>
    </w:p>
    <w:p w:rsidR="002D3E77" w:rsidRPr="004A07B0" w:rsidRDefault="002D3E77" w:rsidP="00647926">
      <w:pPr>
        <w:pStyle w:val="afe"/>
        <w:spacing w:after="0"/>
        <w:ind w:right="-83" w:firstLine="290"/>
        <w:jc w:val="both"/>
        <w:rPr>
          <w:sz w:val="24"/>
        </w:rPr>
      </w:pPr>
      <w:r w:rsidRPr="004A07B0">
        <w:rPr>
          <w:sz w:val="24"/>
        </w:rPr>
        <w:t>2) __________________________________________________________.</w:t>
      </w:r>
    </w:p>
    <w:p w:rsidR="002D3E77" w:rsidRPr="004A07B0" w:rsidRDefault="002D3E77" w:rsidP="00647926">
      <w:pPr>
        <w:spacing w:line="100" w:lineRule="atLeast"/>
        <w:ind w:left="31" w:firstLine="259"/>
        <w:jc w:val="both"/>
      </w:pPr>
      <w:r w:rsidRPr="004A07B0">
        <w:t>3. Повідомити в письмовій формі про номер та дату реєстрації місцевої ініціативи, дати розгляду її постійними депутатськими комісіями, Червоноградською  міською</w:t>
      </w:r>
      <w:r w:rsidR="00B01504" w:rsidRPr="004A07B0">
        <w:t xml:space="preserve"> </w:t>
      </w:r>
      <w:r w:rsidRPr="004A07B0">
        <w:t xml:space="preserve">радою на пленарному засіданні та іншу важливу інформацію, пов’язану з розглядом ініціативи, уповноваженого представника ініціативної групи (ініціатор) </w:t>
      </w:r>
    </w:p>
    <w:p w:rsidR="002D3E77" w:rsidRPr="004A07B0" w:rsidRDefault="002D3E77" w:rsidP="00647926">
      <w:pPr>
        <w:spacing w:line="100" w:lineRule="atLeast"/>
        <w:ind w:left="31"/>
        <w:jc w:val="both"/>
      </w:pPr>
      <w:r w:rsidRPr="004A07B0">
        <w:t>______________________________________________________________________________</w:t>
      </w:r>
    </w:p>
    <w:p w:rsidR="002D3E77" w:rsidRPr="004A07B0" w:rsidRDefault="002D3E77" w:rsidP="00647926">
      <w:pPr>
        <w:tabs>
          <w:tab w:val="left" w:pos="720"/>
        </w:tabs>
        <w:spacing w:line="100" w:lineRule="atLeast"/>
        <w:ind w:left="-360" w:right="-443"/>
        <w:jc w:val="center"/>
      </w:pPr>
      <w:r w:rsidRPr="004A07B0">
        <w:t>прізвище, ім’я, по батькові</w:t>
      </w:r>
    </w:p>
    <w:p w:rsidR="002D3E77" w:rsidRPr="004A07B0" w:rsidRDefault="002D3E77" w:rsidP="00647926">
      <w:pPr>
        <w:spacing w:line="100" w:lineRule="atLeast"/>
        <w:ind w:left="31"/>
        <w:jc w:val="both"/>
      </w:pPr>
      <w:r w:rsidRPr="004A07B0">
        <w:t>за поштовою адресою _______________________________________________.</w:t>
      </w:r>
    </w:p>
    <w:p w:rsidR="002D3E77" w:rsidRPr="004A07B0" w:rsidRDefault="002D3E77" w:rsidP="00647926">
      <w:pPr>
        <w:spacing w:line="100" w:lineRule="atLeast"/>
        <w:ind w:left="31" w:firstLine="269"/>
        <w:jc w:val="both"/>
      </w:pPr>
      <w:r w:rsidRPr="004A07B0">
        <w:t>4. Під час розгляду цієї місцевої ініціативи постійними депутатськими комісіями та _____ міською  радою запросити уповноважено</w:t>
      </w:r>
      <w:r w:rsidR="00D63F4B">
        <w:t>го</w:t>
      </w:r>
      <w:r w:rsidRPr="004A07B0">
        <w:t xml:space="preserve"> представник</w:t>
      </w:r>
      <w:r w:rsidR="00D63F4B">
        <w:t>а</w:t>
      </w:r>
      <w:r w:rsidRPr="004A07B0">
        <w:t xml:space="preserve"> ініціативної групи </w:t>
      </w:r>
      <w:r w:rsidR="00D63F4B" w:rsidRPr="004A07B0">
        <w:t>(ініціатор</w:t>
      </w:r>
      <w:r w:rsidR="00D63F4B">
        <w:t>а</w:t>
      </w:r>
      <w:r w:rsidR="00D63F4B" w:rsidRPr="004A07B0">
        <w:t>)</w:t>
      </w:r>
      <w:r w:rsidR="00D63F4B">
        <w:t xml:space="preserve"> </w:t>
      </w:r>
      <w:r w:rsidR="00D63F4B" w:rsidRPr="004A07B0">
        <w:t xml:space="preserve">та надати </w:t>
      </w:r>
      <w:r w:rsidR="00D63F4B">
        <w:t xml:space="preserve">йому </w:t>
      </w:r>
      <w:r w:rsidR="00D63F4B" w:rsidRPr="004A07B0">
        <w:t>слово для доповіді з питання місцевої ініціативи</w:t>
      </w:r>
      <w:r w:rsidR="00D63F4B">
        <w:t xml:space="preserve"> </w:t>
      </w:r>
      <w:r w:rsidR="00D63F4B" w:rsidRPr="004A07B0">
        <w:t xml:space="preserve"> </w:t>
      </w:r>
      <w:r w:rsidRPr="004A07B0">
        <w:t xml:space="preserve"> _______________________________________________________________________.</w:t>
      </w:r>
    </w:p>
    <w:p w:rsidR="002D3E77" w:rsidRPr="004A07B0" w:rsidRDefault="002D3E77" w:rsidP="00647926">
      <w:pPr>
        <w:tabs>
          <w:tab w:val="left" w:pos="720"/>
        </w:tabs>
        <w:spacing w:line="100" w:lineRule="atLeast"/>
        <w:ind w:right="764"/>
        <w:jc w:val="center"/>
      </w:pPr>
      <w:r w:rsidRPr="004A07B0">
        <w:t>прізвище, ім’я, по батькові</w:t>
      </w:r>
    </w:p>
    <w:p w:rsidR="002D3E77" w:rsidRPr="004A07B0" w:rsidRDefault="002D3E77" w:rsidP="00647926">
      <w:pPr>
        <w:spacing w:line="100" w:lineRule="atLeast"/>
        <w:ind w:firstLine="290"/>
        <w:jc w:val="both"/>
        <w:rPr>
          <w:b/>
        </w:rPr>
      </w:pPr>
      <w:r w:rsidRPr="004A07B0">
        <w:t>На підтримку подання цієї місцевої ініціативи зібрано _______________(</w:t>
      </w:r>
      <w:r w:rsidRPr="004A07B0">
        <w:rPr>
          <w:i/>
          <w:iCs/>
        </w:rPr>
        <w:t>цифрами</w:t>
      </w:r>
      <w:r w:rsidR="00D63F4B">
        <w:rPr>
          <w:i/>
          <w:iCs/>
        </w:rPr>
        <w:t xml:space="preserve"> </w:t>
      </w:r>
      <w:r w:rsidRPr="004A07B0">
        <w:rPr>
          <w:i/>
          <w:iCs/>
        </w:rPr>
        <w:t>та прописом)</w:t>
      </w:r>
      <w:r w:rsidRPr="004A07B0">
        <w:t xml:space="preserve"> підписів жителів територіальної громади.</w:t>
      </w:r>
    </w:p>
    <w:p w:rsidR="002D3E77" w:rsidRPr="004A07B0" w:rsidRDefault="002D3E77" w:rsidP="00647926">
      <w:pPr>
        <w:spacing w:line="100" w:lineRule="atLeast"/>
        <w:ind w:left="31" w:firstLine="269"/>
        <w:jc w:val="both"/>
      </w:pPr>
      <w:r w:rsidRPr="004A07B0">
        <w:rPr>
          <w:b/>
        </w:rPr>
        <w:t>До повідомлення додаємо:</w:t>
      </w:r>
    </w:p>
    <w:p w:rsidR="002D3E77" w:rsidRPr="004A07B0" w:rsidRDefault="002D3E77" w:rsidP="00647926">
      <w:pPr>
        <w:spacing w:line="100" w:lineRule="atLeast"/>
        <w:ind w:left="31" w:firstLine="114"/>
        <w:jc w:val="both"/>
      </w:pPr>
      <w:r w:rsidRPr="004A07B0">
        <w:t>1. Інформаційно-аналітичні матеріали, необхідні для розгляду питань, поданих у порядку місцевої ініціативи (</w:t>
      </w:r>
      <w:r w:rsidRPr="004A07B0">
        <w:rPr>
          <w:i/>
          <w:iCs/>
        </w:rPr>
        <w:t>за потреби</w:t>
      </w:r>
      <w:r w:rsidRPr="004A07B0">
        <w:t xml:space="preserve">). </w:t>
      </w:r>
    </w:p>
    <w:p w:rsidR="002D3E77" w:rsidRPr="004A07B0" w:rsidRDefault="002D3E77" w:rsidP="00647926">
      <w:pPr>
        <w:spacing w:line="100" w:lineRule="atLeast"/>
        <w:ind w:left="31" w:firstLine="114"/>
        <w:jc w:val="both"/>
        <w:rPr>
          <w:b/>
          <w:bCs/>
        </w:rPr>
      </w:pPr>
      <w:r w:rsidRPr="004A07B0">
        <w:t>2. Підписні листи в кількості ______________________________________ (</w:t>
      </w:r>
      <w:r w:rsidRPr="004A07B0">
        <w:rPr>
          <w:i/>
          <w:iCs/>
        </w:rPr>
        <w:t xml:space="preserve">цифрами та прописом) </w:t>
      </w:r>
      <w:r w:rsidRPr="004A07B0">
        <w:t>аркушів із підписами.</w:t>
      </w:r>
    </w:p>
    <w:p w:rsidR="002D3E77" w:rsidRPr="004A07B0" w:rsidRDefault="002D3E77" w:rsidP="00647926">
      <w:pPr>
        <w:spacing w:line="100" w:lineRule="atLeast"/>
        <w:ind w:left="31"/>
        <w:jc w:val="center"/>
        <w:rPr>
          <w:b/>
          <w:bCs/>
        </w:rPr>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rPr>
          <w:b/>
          <w:bCs/>
        </w:rPr>
      </w:pPr>
      <w:r w:rsidRPr="004A07B0">
        <w:rPr>
          <w:b/>
          <w:bCs/>
        </w:rPr>
        <w:t>Склад ініціативної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97"/>
        <w:gridCol w:w="2473"/>
        <w:gridCol w:w="2223"/>
        <w:gridCol w:w="1824"/>
      </w:tblGrid>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Прізвище, ім’я, по батькові</w:t>
            </w: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Дата та рік народження</w:t>
            </w:r>
          </w:p>
        </w:tc>
        <w:tc>
          <w:tcPr>
            <w:tcW w:w="2473"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Адреса реєстрації</w:t>
            </w: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lang w:eastAsia="hi-IN" w:bidi="hi-IN"/>
              </w:rPr>
            </w:pPr>
            <w:r w:rsidRPr="004A07B0">
              <w:rPr>
                <w:b/>
                <w:bCs/>
              </w:rPr>
              <w:t>проживання</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Контактний телефон, адреса електронної пошти (за наявності)</w:t>
            </w: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rPr>
                <w:b/>
                <w:bCs/>
              </w:rPr>
              <w:t>Власноручний підпис</w:t>
            </w:r>
          </w:p>
        </w:tc>
      </w:tr>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bl>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5040"/>
        <w:jc w:val="both"/>
        <w:rPr>
          <w:b/>
          <w:i/>
        </w:rPr>
        <w:sectPr w:rsidR="002D3E77" w:rsidRPr="004A07B0" w:rsidSect="006957D6">
          <w:footerReference w:type="default" r:id="rId8"/>
          <w:pgSz w:w="11906" w:h="16838"/>
          <w:pgMar w:top="567" w:right="1134" w:bottom="709" w:left="1134" w:header="708" w:footer="184" w:gutter="0"/>
          <w:cols w:space="720"/>
          <w:docGrid w:linePitch="240" w:charSpace="36864"/>
        </w:sectPr>
      </w:pPr>
      <w:r w:rsidRPr="004A07B0">
        <w:rPr>
          <w:b/>
          <w:i/>
        </w:rPr>
        <w:t>"___"___________________ 20 __ року</w:t>
      </w:r>
    </w:p>
    <w:p w:rsidR="002D3E77" w:rsidRPr="004A07B0" w:rsidRDefault="002D3E77" w:rsidP="00647926">
      <w:pPr>
        <w:spacing w:line="100" w:lineRule="atLeast"/>
        <w:jc w:val="center"/>
        <w:rPr>
          <w:b/>
        </w:rPr>
      </w:pPr>
      <w:r w:rsidRPr="004A07B0">
        <w:rPr>
          <w:b/>
        </w:rPr>
        <w:lastRenderedPageBreak/>
        <w:t>ПІДПИСНИЙ ЛИСТ № _____</w:t>
      </w:r>
    </w:p>
    <w:p w:rsidR="002D3E77" w:rsidRPr="004A07B0" w:rsidRDefault="002D3E77" w:rsidP="00647926">
      <w:pPr>
        <w:spacing w:line="100" w:lineRule="atLeast"/>
        <w:jc w:val="center"/>
        <w:rPr>
          <w:b/>
        </w:rPr>
      </w:pPr>
      <w:r w:rsidRPr="004A07B0">
        <w:rPr>
          <w:b/>
        </w:rPr>
        <w:t>із підписами жителів територіальної громади Червонограда</w:t>
      </w:r>
    </w:p>
    <w:p w:rsidR="002D3E77" w:rsidRPr="004A07B0" w:rsidRDefault="002D3E77" w:rsidP="00647926">
      <w:pPr>
        <w:spacing w:line="100" w:lineRule="atLeast"/>
        <w:jc w:val="center"/>
        <w:rPr>
          <w:b/>
        </w:rPr>
      </w:pPr>
      <w:r w:rsidRPr="004A07B0">
        <w:rPr>
          <w:b/>
        </w:rPr>
        <w:t>щодо ініціювання в порядку місцевої ініціативи винесення на розгляд Червоноградської міської ради</w:t>
      </w:r>
    </w:p>
    <w:p w:rsidR="002D3E77" w:rsidRPr="004A07B0" w:rsidRDefault="002D3E77" w:rsidP="00647926">
      <w:pPr>
        <w:spacing w:line="100" w:lineRule="atLeast"/>
        <w:jc w:val="center"/>
        <w:rPr>
          <w:b/>
        </w:rPr>
      </w:pPr>
      <w:r w:rsidRPr="004A07B0">
        <w:rPr>
          <w:b/>
        </w:rPr>
        <w:t>про</w:t>
      </w:r>
      <w:r w:rsidR="00543258" w:rsidRPr="004A07B0">
        <w:rPr>
          <w:b/>
        </w:rPr>
        <w:t>є</w:t>
      </w:r>
      <w:r w:rsidRPr="004A07B0">
        <w:rPr>
          <w:b/>
        </w:rPr>
        <w:t>кту рішення Червоноградської  міської ради</w:t>
      </w:r>
    </w:p>
    <w:p w:rsidR="002D3E77" w:rsidRPr="004A07B0" w:rsidRDefault="002D3E77" w:rsidP="00647926">
      <w:pPr>
        <w:tabs>
          <w:tab w:val="left" w:pos="1080"/>
        </w:tabs>
        <w:spacing w:line="100" w:lineRule="atLeast"/>
        <w:jc w:val="center"/>
      </w:pPr>
      <w:r w:rsidRPr="004A07B0">
        <w:rPr>
          <w:b/>
        </w:rPr>
        <w:t>______________________________________________________________________________________________________________________________________________</w:t>
      </w:r>
      <w:r w:rsidR="00647926" w:rsidRPr="004A07B0">
        <w:rPr>
          <w:b/>
        </w:rPr>
        <w:t>________________</w:t>
      </w:r>
    </w:p>
    <w:p w:rsidR="002D3E77" w:rsidRPr="004A07B0" w:rsidRDefault="002D3E77" w:rsidP="00647926">
      <w:pPr>
        <w:tabs>
          <w:tab w:val="left" w:pos="1080"/>
        </w:tabs>
        <w:spacing w:line="100" w:lineRule="atLeast"/>
        <w:jc w:val="center"/>
        <w:rPr>
          <w:i/>
        </w:rPr>
      </w:pPr>
      <w:r w:rsidRPr="004A07B0">
        <w:t>Повна назва проекту рішення, підготовленого в порядку місцевої ініціативи</w:t>
      </w:r>
    </w:p>
    <w:p w:rsidR="002D3E77" w:rsidRPr="004A07B0" w:rsidRDefault="002D3E77" w:rsidP="00647926">
      <w:pPr>
        <w:spacing w:line="100" w:lineRule="atLeast"/>
        <w:jc w:val="center"/>
      </w:pPr>
      <w:r w:rsidRPr="004A07B0">
        <w:rPr>
          <w:i/>
        </w:rPr>
        <w:t>(текст про</w:t>
      </w:r>
      <w:r w:rsidR="00D63F4B">
        <w:rPr>
          <w:i/>
        </w:rPr>
        <w:t>є</w:t>
      </w:r>
      <w:r w:rsidRPr="004A07B0">
        <w:rPr>
          <w:i/>
        </w:rPr>
        <w:t>кту рішення Червоноградської  міської ради – на звороті)</w:t>
      </w:r>
    </w:p>
    <w:p w:rsidR="002D3E77" w:rsidRPr="004A07B0" w:rsidRDefault="002D3E77" w:rsidP="00647926">
      <w:pPr>
        <w:tabs>
          <w:tab w:val="left" w:pos="1080"/>
        </w:tabs>
        <w:spacing w:line="10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544"/>
        <w:gridCol w:w="2336"/>
        <w:gridCol w:w="3135"/>
        <w:gridCol w:w="1864"/>
      </w:tblGrid>
      <w:tr w:rsidR="002D3E77" w:rsidRPr="004A07B0" w:rsidTr="00C62B58">
        <w:trPr>
          <w:trHeight w:val="372"/>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 п/п</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Прізвище, ім’я, по батькові підписанта</w:t>
            </w: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Дата і рік народження</w:t>
            </w: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Адреса реєстрації проживання</w:t>
            </w: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Особистий підпис</w:t>
            </w:r>
          </w:p>
        </w:tc>
      </w:tr>
      <w:tr w:rsidR="002D3E77" w:rsidRPr="004A07B0" w:rsidTr="00C62B58">
        <w:trPr>
          <w:trHeight w:val="605"/>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t>1</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57"/>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t>2</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t>3</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4</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5</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6</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7</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8</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9</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10</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bl>
    <w:p w:rsidR="002D3E77" w:rsidRPr="004A07B0" w:rsidRDefault="002D3E77" w:rsidP="00647926">
      <w:pPr>
        <w:tabs>
          <w:tab w:val="left" w:pos="993"/>
        </w:tabs>
        <w:spacing w:after="120"/>
        <w:ind w:firstLine="567"/>
        <w:jc w:val="both"/>
      </w:pPr>
    </w:p>
    <w:p w:rsidR="002D3E77" w:rsidRPr="004A07B0" w:rsidRDefault="002D3E77" w:rsidP="00647926">
      <w:pPr>
        <w:tabs>
          <w:tab w:val="left" w:pos="993"/>
        </w:tabs>
        <w:spacing w:after="120"/>
        <w:ind w:firstLine="567"/>
        <w:jc w:val="both"/>
      </w:pPr>
      <w:r w:rsidRPr="004A07B0">
        <w:t>Особа,  яка проставила підпис на підтримку місцевої ініціативи, надає згоду на обробку наданих н</w:t>
      </w:r>
      <w:r w:rsidR="002031A3">
        <w:t>ею</w:t>
      </w:r>
      <w:r w:rsidRPr="004A07B0">
        <w:t xml:space="preserve"> персональних даних у межах та спосіб, необхідний для реалізації місцевої ініціативи. Ініціатори (ініціатор) збору підписів несе відповідальність за обробку персональних даних суб’єктів цих даних.</w:t>
      </w:r>
    </w:p>
    <w:p w:rsidR="002D3E77" w:rsidRPr="004A07B0" w:rsidRDefault="002D3E77" w:rsidP="00647926">
      <w:pPr>
        <w:spacing w:line="100" w:lineRule="atLeast"/>
      </w:pPr>
    </w:p>
    <w:p w:rsidR="002D3E77" w:rsidRPr="004A07B0" w:rsidRDefault="002D3E77" w:rsidP="00647926">
      <w:pPr>
        <w:spacing w:line="100" w:lineRule="atLeast"/>
      </w:pPr>
      <w:r w:rsidRPr="004A07B0">
        <w:t>Загальна кількість підписів: ____ (__________________________), з них належно оформлено ___ (______________________________)</w:t>
      </w:r>
      <w:r w:rsidRPr="004A07B0">
        <w:rPr>
          <w:i/>
          <w:iCs/>
        </w:rPr>
        <w:t xml:space="preserve"> цифрами</w:t>
      </w:r>
      <w:r w:rsidRPr="004A07B0">
        <w:t xml:space="preserve"> та прописом.</w:t>
      </w:r>
    </w:p>
    <w:p w:rsidR="002D3E77" w:rsidRPr="004A07B0" w:rsidRDefault="002D3E77" w:rsidP="00647926">
      <w:pPr>
        <w:spacing w:line="100" w:lineRule="atLeast"/>
        <w:jc w:val="both"/>
      </w:pPr>
    </w:p>
    <w:p w:rsidR="002D3E77" w:rsidRPr="004A07B0" w:rsidRDefault="002D3E77" w:rsidP="00647926">
      <w:pPr>
        <w:spacing w:line="100" w:lineRule="atLeast"/>
        <w:jc w:val="both"/>
      </w:pPr>
      <w:r w:rsidRPr="004A07B0">
        <w:t>Член ініціативної групи ________________ _____________________</w:t>
      </w:r>
    </w:p>
    <w:p w:rsidR="002D3E77" w:rsidRPr="004A07B0" w:rsidRDefault="002D3E77" w:rsidP="00647926">
      <w:pPr>
        <w:spacing w:line="100" w:lineRule="atLeast"/>
        <w:jc w:val="center"/>
      </w:pPr>
      <w:r w:rsidRPr="004A07B0">
        <w:t>Підпис</w:t>
      </w:r>
      <w:r w:rsidR="0008052B">
        <w:t xml:space="preserve">                 </w:t>
      </w:r>
      <w:r w:rsidRPr="004A07B0">
        <w:t>Прізвище та ініціали</w:t>
      </w:r>
    </w:p>
    <w:p w:rsidR="002D3E77" w:rsidRPr="004A07B0" w:rsidRDefault="002D3E77" w:rsidP="00647926">
      <w:pPr>
        <w:spacing w:line="100" w:lineRule="atLeast"/>
        <w:jc w:val="both"/>
      </w:pPr>
      <w:r w:rsidRPr="004A07B0">
        <w:t>Член ініціативної групи ________________ _____________________</w:t>
      </w:r>
    </w:p>
    <w:p w:rsidR="002D3E77" w:rsidRPr="004A07B0" w:rsidRDefault="002D3E77" w:rsidP="00647926">
      <w:pPr>
        <w:spacing w:line="100" w:lineRule="atLeast"/>
        <w:jc w:val="center"/>
      </w:pPr>
      <w:r w:rsidRPr="004A07B0">
        <w:t>Підпис</w:t>
      </w:r>
      <w:r w:rsidR="0008052B">
        <w:t xml:space="preserve">               </w:t>
      </w:r>
      <w:r w:rsidRPr="004A07B0">
        <w:t>Прізвище та ініціали</w:t>
      </w:r>
    </w:p>
    <w:p w:rsidR="002D3E77" w:rsidRPr="004A07B0" w:rsidRDefault="002D3E77"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2D3E77" w:rsidRPr="004A07B0" w:rsidRDefault="002D3E77" w:rsidP="00647926"/>
    <w:p w:rsidR="002D3E77" w:rsidRPr="004A07B0" w:rsidRDefault="00D97E05" w:rsidP="00647926">
      <w:pPr>
        <w:tabs>
          <w:tab w:val="left" w:pos="900"/>
          <w:tab w:val="left" w:pos="1080"/>
        </w:tabs>
        <w:ind w:firstLine="3155"/>
        <w:jc w:val="both"/>
        <w:rPr>
          <w:b/>
          <w:bCs/>
        </w:rPr>
      </w:pPr>
      <w:r w:rsidRPr="004A07B0">
        <w:rPr>
          <w:b/>
          <w:bCs/>
        </w:rPr>
        <w:t>Червоногра</w:t>
      </w:r>
      <w:r w:rsidR="002D3E77" w:rsidRPr="004A07B0">
        <w:rPr>
          <w:b/>
          <w:bCs/>
        </w:rPr>
        <w:t>дському міському голові</w:t>
      </w:r>
    </w:p>
    <w:p w:rsidR="002D3E77" w:rsidRPr="004A07B0" w:rsidRDefault="002D3E77" w:rsidP="00647926">
      <w:pPr>
        <w:ind w:firstLine="3155"/>
        <w:jc w:val="both"/>
        <w:rPr>
          <w:b/>
          <w:bCs/>
        </w:rPr>
      </w:pPr>
      <w:r w:rsidRPr="004A07B0">
        <w:rPr>
          <w:b/>
          <w:bCs/>
        </w:rPr>
        <w:t>____________________________________________________</w:t>
      </w:r>
    </w:p>
    <w:p w:rsidR="002D3E77" w:rsidRPr="004A07B0" w:rsidRDefault="002D3E77" w:rsidP="00647926">
      <w:pPr>
        <w:ind w:firstLine="3155"/>
        <w:jc w:val="both"/>
        <w:rPr>
          <w:b/>
          <w:bCs/>
        </w:rPr>
      </w:pPr>
      <w:r w:rsidRPr="004A07B0">
        <w:rPr>
          <w:b/>
          <w:bCs/>
        </w:rPr>
        <w:t>Уповноважений ініціативної групи</w:t>
      </w:r>
    </w:p>
    <w:p w:rsidR="002D3E77" w:rsidRPr="004A07B0" w:rsidRDefault="002D3E77" w:rsidP="00647926">
      <w:pPr>
        <w:ind w:firstLine="3155"/>
        <w:jc w:val="both"/>
        <w:rPr>
          <w:i/>
          <w:iCs/>
        </w:rPr>
      </w:pPr>
      <w:r w:rsidRPr="004A07B0">
        <w:rPr>
          <w:b/>
          <w:bCs/>
        </w:rPr>
        <w:t>____________________________________________________</w:t>
      </w:r>
    </w:p>
    <w:p w:rsidR="002D3E77" w:rsidRPr="004A07B0" w:rsidRDefault="002D3E77" w:rsidP="00647926">
      <w:pPr>
        <w:ind w:firstLine="3155"/>
        <w:jc w:val="center"/>
        <w:rPr>
          <w:b/>
          <w:bCs/>
        </w:rPr>
      </w:pPr>
      <w:r w:rsidRPr="004A07B0">
        <w:rPr>
          <w:i/>
          <w:iCs/>
        </w:rPr>
        <w:t>прізвище, ім’я, по батькові</w:t>
      </w:r>
    </w:p>
    <w:p w:rsidR="002D3E77" w:rsidRPr="004A07B0" w:rsidRDefault="002D3E77" w:rsidP="00647926">
      <w:pPr>
        <w:ind w:firstLine="3155"/>
        <w:jc w:val="both"/>
        <w:rPr>
          <w:b/>
          <w:bCs/>
        </w:rPr>
      </w:pPr>
      <w:r w:rsidRPr="004A07B0">
        <w:rPr>
          <w:b/>
          <w:bCs/>
        </w:rPr>
        <w:t xml:space="preserve">Проживає за адресою: </w:t>
      </w:r>
    </w:p>
    <w:p w:rsidR="002D3E77" w:rsidRPr="004A07B0" w:rsidRDefault="002D3E77" w:rsidP="00647926">
      <w:pPr>
        <w:ind w:firstLine="3155"/>
        <w:jc w:val="both"/>
        <w:rPr>
          <w:i/>
          <w:iCs/>
        </w:rPr>
      </w:pPr>
      <w:r w:rsidRPr="004A07B0">
        <w:rPr>
          <w:b/>
          <w:bCs/>
        </w:rPr>
        <w:t>____________________________________________________</w:t>
      </w:r>
    </w:p>
    <w:p w:rsidR="002D3E77" w:rsidRPr="004A07B0" w:rsidRDefault="002D3E77" w:rsidP="00647926">
      <w:pPr>
        <w:ind w:firstLine="3155"/>
        <w:jc w:val="center"/>
        <w:rPr>
          <w:i/>
          <w:iCs/>
        </w:rPr>
      </w:pPr>
      <w:r w:rsidRPr="004A07B0">
        <w:rPr>
          <w:i/>
          <w:iCs/>
        </w:rPr>
        <w:t>адреса реєстрації із зазначенням номера контактного телефону</w:t>
      </w:r>
    </w:p>
    <w:p w:rsidR="002D3E77" w:rsidRPr="004A07B0" w:rsidRDefault="002D3E77" w:rsidP="00647926">
      <w:pPr>
        <w:ind w:firstLine="3155"/>
        <w:jc w:val="center"/>
        <w:rPr>
          <w:i/>
          <w:iCs/>
        </w:rPr>
      </w:pPr>
      <w:r w:rsidRPr="004A07B0">
        <w:rPr>
          <w:i/>
          <w:iCs/>
        </w:rPr>
        <w:t>(електронної пошти — за наявності)</w:t>
      </w:r>
    </w:p>
    <w:p w:rsidR="002D3E77" w:rsidRPr="004A07B0" w:rsidRDefault="002D3E77" w:rsidP="00647926">
      <w:pPr>
        <w:ind w:firstLine="3155"/>
        <w:jc w:val="right"/>
        <w:rPr>
          <w:i/>
          <w:iCs/>
        </w:rPr>
      </w:pPr>
    </w:p>
    <w:p w:rsidR="002D3E77" w:rsidRPr="004A07B0" w:rsidRDefault="002D3E77" w:rsidP="00647926">
      <w:pPr>
        <w:jc w:val="center"/>
        <w:rPr>
          <w:b/>
          <w:bCs/>
        </w:rPr>
      </w:pPr>
      <w:r w:rsidRPr="004A07B0">
        <w:rPr>
          <w:b/>
          <w:bCs/>
        </w:rPr>
        <w:t>ЗВЕРНЕННЯ</w:t>
      </w:r>
    </w:p>
    <w:p w:rsidR="002D3E77" w:rsidRPr="004A07B0" w:rsidRDefault="002D3E77" w:rsidP="00647926">
      <w:pPr>
        <w:jc w:val="center"/>
      </w:pPr>
      <w:r w:rsidRPr="004A07B0">
        <w:rPr>
          <w:b/>
          <w:bCs/>
        </w:rPr>
        <w:t>З ІНІЦІАТИВОЮ ЩОДО ПРОВЕДЕННЯ ГРОМАДСЬКИХ СЛУХАНЬ</w:t>
      </w:r>
    </w:p>
    <w:p w:rsidR="002D3E77" w:rsidRPr="004A07B0" w:rsidRDefault="002D3E77" w:rsidP="00647926">
      <w:pPr>
        <w:jc w:val="center"/>
      </w:pPr>
    </w:p>
    <w:p w:rsidR="002D3E77" w:rsidRPr="004A07B0" w:rsidRDefault="002D3E77" w:rsidP="00647926">
      <w:pPr>
        <w:pStyle w:val="afe"/>
        <w:ind w:firstLine="261"/>
        <w:jc w:val="both"/>
        <w:rPr>
          <w:sz w:val="24"/>
        </w:rPr>
      </w:pPr>
      <w:r w:rsidRPr="004A07B0">
        <w:rPr>
          <w:sz w:val="24"/>
        </w:rPr>
        <w:t>Відповідно до статті 13 Закону України "Про місцеве самоврядування в Україні", Положення "Про громадські слухання у ______</w:t>
      </w:r>
      <w:r w:rsidR="004A1099">
        <w:rPr>
          <w:sz w:val="24"/>
        </w:rPr>
        <w:t>____________</w:t>
      </w:r>
      <w:r w:rsidRPr="004A07B0">
        <w:rPr>
          <w:sz w:val="24"/>
        </w:rPr>
        <w:t>"  просимо:</w:t>
      </w:r>
    </w:p>
    <w:p w:rsidR="002D3E77" w:rsidRPr="004A07B0" w:rsidRDefault="002D3E77" w:rsidP="00647926">
      <w:pPr>
        <w:pStyle w:val="afe"/>
        <w:numPr>
          <w:ilvl w:val="0"/>
          <w:numId w:val="21"/>
        </w:numPr>
        <w:spacing w:line="240" w:lineRule="auto"/>
        <w:jc w:val="both"/>
        <w:rPr>
          <w:sz w:val="24"/>
        </w:rPr>
      </w:pPr>
      <w:r w:rsidRPr="004A07B0">
        <w:rPr>
          <w:sz w:val="24"/>
        </w:rPr>
        <w:t xml:space="preserve">Зареєструвати ініціативу щодо проведення громадських слухань </w:t>
      </w:r>
      <w:r w:rsidR="00554E8F">
        <w:rPr>
          <w:sz w:val="24"/>
        </w:rPr>
        <w:t>і</w:t>
      </w:r>
      <w:r w:rsidRPr="004A07B0">
        <w:rPr>
          <w:sz w:val="24"/>
        </w:rPr>
        <w:t>з такого предмета:________________________________________________________</w:t>
      </w:r>
    </w:p>
    <w:p w:rsidR="002D3E77" w:rsidRPr="004A07B0" w:rsidRDefault="002D3E77" w:rsidP="00647926">
      <w:pPr>
        <w:pStyle w:val="afe"/>
        <w:jc w:val="both"/>
        <w:rPr>
          <w:i/>
          <w:iCs/>
          <w:sz w:val="24"/>
        </w:rPr>
      </w:pPr>
      <w:r w:rsidRPr="004A07B0">
        <w:rPr>
          <w:sz w:val="24"/>
        </w:rPr>
        <w:t>_______________________________________________________________________</w:t>
      </w:r>
    </w:p>
    <w:p w:rsidR="002D3E77" w:rsidRPr="004A07B0" w:rsidRDefault="002D3E77" w:rsidP="00647926">
      <w:pPr>
        <w:pStyle w:val="af1"/>
        <w:tabs>
          <w:tab w:val="left" w:pos="916"/>
          <w:tab w:val="left" w:pos="1080"/>
        </w:tabs>
        <w:jc w:val="center"/>
      </w:pPr>
      <w:r w:rsidRPr="004A07B0">
        <w:rPr>
          <w:i/>
          <w:iCs/>
        </w:rPr>
        <w:t>проблема, питання, про</w:t>
      </w:r>
      <w:r w:rsidR="00543258" w:rsidRPr="004A07B0">
        <w:rPr>
          <w:i/>
          <w:iCs/>
        </w:rPr>
        <w:t>є</w:t>
      </w:r>
      <w:r w:rsidRPr="004A07B0">
        <w:rPr>
          <w:i/>
          <w:iCs/>
        </w:rPr>
        <w:t>кт рішення та інше, що пропонується до розгляду;</w:t>
      </w:r>
    </w:p>
    <w:p w:rsidR="002D3E77" w:rsidRPr="004A07B0" w:rsidRDefault="002D3E77" w:rsidP="00647926">
      <w:pPr>
        <w:pStyle w:val="af1"/>
        <w:numPr>
          <w:ilvl w:val="0"/>
          <w:numId w:val="21"/>
        </w:numPr>
        <w:tabs>
          <w:tab w:val="left" w:pos="916"/>
          <w:tab w:val="left" w:pos="1080"/>
        </w:tabs>
        <w:suppressAutoHyphens/>
        <w:spacing w:before="0" w:beforeAutospacing="0" w:after="0" w:afterAutospacing="0"/>
        <w:jc w:val="both"/>
        <w:rPr>
          <w:i/>
          <w:iCs/>
        </w:rPr>
      </w:pPr>
      <w:r w:rsidRPr="004A07B0">
        <w:t>Запросити на громадські слухання: ________________________________________</w:t>
      </w:r>
    </w:p>
    <w:p w:rsidR="002D3E77" w:rsidRPr="004A07B0" w:rsidRDefault="002D3E77" w:rsidP="00647926">
      <w:pPr>
        <w:pStyle w:val="af1"/>
        <w:tabs>
          <w:tab w:val="left" w:pos="916"/>
          <w:tab w:val="left" w:pos="1080"/>
        </w:tabs>
        <w:jc w:val="right"/>
      </w:pPr>
      <w:r w:rsidRPr="004A07B0">
        <w:rPr>
          <w:i/>
          <w:iCs/>
        </w:rPr>
        <w:t>прізвища та/або назви посад посадових осіб (якщо вони відомі)</w:t>
      </w:r>
    </w:p>
    <w:p w:rsidR="002D3E77" w:rsidRPr="004A07B0" w:rsidRDefault="002D3E77" w:rsidP="00647926">
      <w:pPr>
        <w:pStyle w:val="af1"/>
        <w:numPr>
          <w:ilvl w:val="0"/>
          <w:numId w:val="21"/>
        </w:numPr>
        <w:tabs>
          <w:tab w:val="left" w:pos="916"/>
          <w:tab w:val="left" w:pos="1080"/>
        </w:tabs>
        <w:suppressAutoHyphens/>
        <w:spacing w:before="0" w:beforeAutospacing="0" w:after="0" w:afterAutospacing="0"/>
        <w:jc w:val="both"/>
        <w:rPr>
          <w:i/>
          <w:iCs/>
        </w:rPr>
      </w:pPr>
      <w:r w:rsidRPr="004A07B0">
        <w:t>Призначити слухання на ________________________________________________</w:t>
      </w:r>
    </w:p>
    <w:p w:rsidR="002D3E77" w:rsidRPr="004A07B0" w:rsidRDefault="002D3E77" w:rsidP="00647926">
      <w:pPr>
        <w:pStyle w:val="af1"/>
        <w:tabs>
          <w:tab w:val="left" w:pos="916"/>
          <w:tab w:val="left" w:pos="1080"/>
        </w:tabs>
        <w:jc w:val="right"/>
      </w:pPr>
      <w:r w:rsidRPr="004A07B0">
        <w:rPr>
          <w:i/>
          <w:iCs/>
        </w:rPr>
        <w:t>дата, час та місце запланованих громадських слухань</w:t>
      </w:r>
      <w:r w:rsidRPr="004A07B0">
        <w:t>;</w:t>
      </w:r>
    </w:p>
    <w:p w:rsidR="002D3E77" w:rsidRPr="004A07B0" w:rsidRDefault="002D3E77" w:rsidP="00647926">
      <w:pPr>
        <w:pStyle w:val="af1"/>
        <w:numPr>
          <w:ilvl w:val="0"/>
          <w:numId w:val="21"/>
        </w:numPr>
        <w:tabs>
          <w:tab w:val="left" w:pos="916"/>
          <w:tab w:val="left" w:pos="1080"/>
        </w:tabs>
        <w:suppressAutoHyphens/>
        <w:spacing w:before="0" w:beforeAutospacing="0" w:after="0" w:afterAutospacing="0"/>
        <w:jc w:val="both"/>
        <w:rPr>
          <w:i/>
          <w:iCs/>
        </w:rPr>
      </w:pPr>
      <w:r w:rsidRPr="004A07B0">
        <w:t xml:space="preserve">Контактувати з особою, уповноваженою представляти ініціаторів </w:t>
      </w:r>
    </w:p>
    <w:p w:rsidR="002D3E77" w:rsidRPr="004A07B0" w:rsidRDefault="002D3E77" w:rsidP="00647926">
      <w:pPr>
        <w:pStyle w:val="af1"/>
        <w:tabs>
          <w:tab w:val="left" w:pos="916"/>
          <w:tab w:val="left" w:pos="1080"/>
        </w:tabs>
        <w:ind w:left="720"/>
        <w:jc w:val="both"/>
        <w:rPr>
          <w:i/>
          <w:iCs/>
        </w:rPr>
      </w:pPr>
      <w:r w:rsidRPr="004A07B0">
        <w:t>__________________________________________________________________</w:t>
      </w:r>
      <w:r w:rsidRPr="004A07B0">
        <w:rPr>
          <w:i/>
          <w:iCs/>
        </w:rPr>
        <w:t>____</w:t>
      </w:r>
    </w:p>
    <w:p w:rsidR="002D3E77" w:rsidRPr="004A07B0" w:rsidRDefault="002D3E77" w:rsidP="00647926">
      <w:pPr>
        <w:pStyle w:val="af1"/>
        <w:tabs>
          <w:tab w:val="left" w:pos="916"/>
          <w:tab w:val="left" w:pos="1080"/>
        </w:tabs>
        <w:spacing w:before="0" w:beforeAutospacing="0" w:after="120" w:afterAutospacing="0"/>
        <w:jc w:val="center"/>
      </w:pPr>
      <w:r w:rsidRPr="004A07B0">
        <w:rPr>
          <w:i/>
          <w:iCs/>
        </w:rPr>
        <w:t>прізвище, ім’я, по батькові, адреса листування та номер телефону особи, уповноваженої представляти ініціатора;</w:t>
      </w:r>
    </w:p>
    <w:p w:rsidR="002D3E77" w:rsidRPr="004A07B0" w:rsidRDefault="002D3E77" w:rsidP="00647926">
      <w:pPr>
        <w:pStyle w:val="af1"/>
        <w:numPr>
          <w:ilvl w:val="0"/>
          <w:numId w:val="21"/>
        </w:numPr>
        <w:tabs>
          <w:tab w:val="left" w:pos="916"/>
          <w:tab w:val="left" w:pos="1080"/>
        </w:tabs>
        <w:suppressAutoHyphens/>
        <w:spacing w:before="0" w:beforeAutospacing="0" w:after="120" w:afterAutospacing="0"/>
        <w:jc w:val="both"/>
      </w:pPr>
      <w:r w:rsidRPr="004A07B0">
        <w:t xml:space="preserve">Утворити організаційний комітет </w:t>
      </w:r>
      <w:r w:rsidR="00554E8F">
        <w:t>і</w:t>
      </w:r>
      <w:r w:rsidRPr="004A07B0">
        <w:t>з підготовки громадських слухань, включивши до його складу таких осіб:</w:t>
      </w:r>
    </w:p>
    <w:p w:rsidR="002D3E77" w:rsidRPr="004A07B0" w:rsidRDefault="002D3E77" w:rsidP="00647926">
      <w:pPr>
        <w:pStyle w:val="af1"/>
        <w:tabs>
          <w:tab w:val="left" w:pos="916"/>
          <w:tab w:val="left" w:pos="1080"/>
        </w:tabs>
        <w:spacing w:before="0" w:beforeAutospacing="0" w:after="120" w:afterAutospacing="0"/>
        <w:jc w:val="both"/>
      </w:pPr>
      <w:r w:rsidRPr="004A07B0">
        <w:t>1)_______________________________________________;</w:t>
      </w:r>
    </w:p>
    <w:p w:rsidR="002D3E77" w:rsidRPr="004A07B0" w:rsidRDefault="002D3E77" w:rsidP="00647926">
      <w:pPr>
        <w:pStyle w:val="af1"/>
        <w:tabs>
          <w:tab w:val="left" w:pos="916"/>
          <w:tab w:val="left" w:pos="1080"/>
        </w:tabs>
        <w:spacing w:before="0" w:beforeAutospacing="0" w:after="120" w:afterAutospacing="0"/>
        <w:jc w:val="both"/>
        <w:rPr>
          <w:i/>
          <w:iCs/>
        </w:rPr>
      </w:pPr>
      <w:r w:rsidRPr="004A07B0">
        <w:t>2).....</w:t>
      </w:r>
    </w:p>
    <w:p w:rsidR="002D3E77" w:rsidRPr="004A07B0" w:rsidRDefault="002D3E77" w:rsidP="00647926">
      <w:pPr>
        <w:pStyle w:val="af1"/>
        <w:tabs>
          <w:tab w:val="left" w:pos="916"/>
          <w:tab w:val="left" w:pos="1080"/>
        </w:tabs>
        <w:spacing w:before="0" w:beforeAutospacing="0" w:after="120" w:afterAutospacing="0"/>
        <w:jc w:val="center"/>
      </w:pPr>
      <w:r w:rsidRPr="004A07B0">
        <w:rPr>
          <w:i/>
          <w:iCs/>
        </w:rPr>
        <w:t>список і контакти не більше 5 осіб, які могли б увійти до складу організаційного комітету з підготовки громадських слухань (якщо є необхідність його створення)</w:t>
      </w:r>
      <w:r w:rsidRPr="004A07B0">
        <w:t xml:space="preserve">. </w:t>
      </w:r>
    </w:p>
    <w:p w:rsidR="002D3E77" w:rsidRPr="004A07B0" w:rsidRDefault="002D3E77" w:rsidP="00647926">
      <w:pPr>
        <w:pStyle w:val="afe"/>
        <w:ind w:firstLine="416"/>
        <w:jc w:val="both"/>
        <w:rPr>
          <w:b/>
          <w:bCs/>
          <w:sz w:val="24"/>
        </w:rPr>
      </w:pPr>
      <w:r w:rsidRPr="004A07B0">
        <w:rPr>
          <w:sz w:val="24"/>
        </w:rPr>
        <w:t>6. Надати відповідь у письмовій формі, в порядку та строки, передбачені Положенням "Про громадські слухання у ________", за адресою:______________________.</w:t>
      </w:r>
    </w:p>
    <w:p w:rsidR="002D3E77" w:rsidRPr="004A07B0" w:rsidRDefault="002D3E77" w:rsidP="00647926">
      <w:pPr>
        <w:pStyle w:val="afe"/>
        <w:jc w:val="both"/>
        <w:rPr>
          <w:sz w:val="24"/>
        </w:rPr>
      </w:pPr>
      <w:r w:rsidRPr="004A07B0">
        <w:rPr>
          <w:b/>
          <w:bCs/>
          <w:sz w:val="24"/>
        </w:rPr>
        <w:t>До звернення додаємо:</w:t>
      </w:r>
    </w:p>
    <w:p w:rsidR="002D3E77" w:rsidRPr="004A07B0" w:rsidRDefault="002D3E77" w:rsidP="00647926">
      <w:pPr>
        <w:pStyle w:val="afe"/>
        <w:numPr>
          <w:ilvl w:val="0"/>
          <w:numId w:val="22"/>
        </w:numPr>
        <w:spacing w:line="240" w:lineRule="auto"/>
        <w:jc w:val="both"/>
        <w:rPr>
          <w:sz w:val="24"/>
        </w:rPr>
      </w:pPr>
      <w:r w:rsidRPr="004A07B0">
        <w:rPr>
          <w:sz w:val="24"/>
        </w:rPr>
        <w:t xml:space="preserve">Список жителів територіальної громади, які підписали це звернення, на ____ арк. </w:t>
      </w:r>
    </w:p>
    <w:p w:rsidR="002D3E77" w:rsidRPr="004A07B0" w:rsidRDefault="002D3E77" w:rsidP="00647926">
      <w:pPr>
        <w:pStyle w:val="afe"/>
        <w:numPr>
          <w:ilvl w:val="0"/>
          <w:numId w:val="22"/>
        </w:numPr>
        <w:spacing w:line="240" w:lineRule="auto"/>
        <w:jc w:val="both"/>
        <w:rPr>
          <w:b/>
          <w:bCs/>
          <w:sz w:val="24"/>
        </w:rPr>
      </w:pPr>
      <w:r w:rsidRPr="004A07B0">
        <w:rPr>
          <w:sz w:val="24"/>
        </w:rPr>
        <w:t>Матеріали, що стосуються предмета слухань, на ____ арк.</w:t>
      </w:r>
    </w:p>
    <w:p w:rsidR="002D3E77" w:rsidRPr="004A07B0" w:rsidRDefault="0008052B" w:rsidP="00647926">
      <w:pPr>
        <w:pStyle w:val="afe"/>
        <w:jc w:val="both"/>
        <w:rPr>
          <w:b/>
          <w:bCs/>
          <w:sz w:val="24"/>
        </w:rPr>
      </w:pPr>
      <w:r>
        <w:rPr>
          <w:b/>
          <w:bCs/>
          <w:sz w:val="24"/>
        </w:rPr>
        <w:t>_______               ______________             ________________________________________</w:t>
      </w:r>
    </w:p>
    <w:p w:rsidR="002D3E77" w:rsidRPr="004A07B0" w:rsidRDefault="002D3E77" w:rsidP="00647926">
      <w:pPr>
        <w:pStyle w:val="afe"/>
        <w:jc w:val="both"/>
        <w:rPr>
          <w:b/>
          <w:bCs/>
          <w:i/>
          <w:iCs/>
          <w:sz w:val="24"/>
        </w:rPr>
      </w:pPr>
      <w:r w:rsidRPr="004A07B0">
        <w:rPr>
          <w:b/>
          <w:bCs/>
          <w:i/>
          <w:iCs/>
          <w:sz w:val="24"/>
        </w:rPr>
        <w:t xml:space="preserve">Дата </w:t>
      </w:r>
      <w:r w:rsidRPr="004A07B0">
        <w:rPr>
          <w:b/>
          <w:bCs/>
          <w:i/>
          <w:iCs/>
          <w:sz w:val="24"/>
        </w:rPr>
        <w:tab/>
      </w:r>
      <w:r w:rsidRPr="004A07B0">
        <w:rPr>
          <w:b/>
          <w:bCs/>
          <w:i/>
          <w:iCs/>
          <w:sz w:val="24"/>
        </w:rPr>
        <w:tab/>
      </w:r>
      <w:r w:rsidR="0008052B">
        <w:rPr>
          <w:b/>
          <w:bCs/>
          <w:i/>
          <w:iCs/>
          <w:sz w:val="24"/>
        </w:rPr>
        <w:t xml:space="preserve">           </w:t>
      </w:r>
      <w:r w:rsidRPr="004A07B0">
        <w:rPr>
          <w:b/>
          <w:bCs/>
          <w:i/>
          <w:iCs/>
          <w:sz w:val="24"/>
        </w:rPr>
        <w:t xml:space="preserve">підпис </w:t>
      </w:r>
      <w:r w:rsidRPr="004A07B0">
        <w:rPr>
          <w:b/>
          <w:bCs/>
          <w:i/>
          <w:iCs/>
          <w:sz w:val="24"/>
        </w:rPr>
        <w:tab/>
      </w:r>
      <w:r w:rsidRPr="004A07B0">
        <w:rPr>
          <w:b/>
          <w:bCs/>
          <w:i/>
          <w:iCs/>
          <w:sz w:val="24"/>
        </w:rPr>
        <w:tab/>
      </w:r>
      <w:r w:rsidR="0008052B">
        <w:rPr>
          <w:b/>
          <w:bCs/>
          <w:i/>
          <w:iCs/>
          <w:sz w:val="24"/>
        </w:rPr>
        <w:t xml:space="preserve">             </w:t>
      </w:r>
      <w:r w:rsidRPr="004A07B0">
        <w:rPr>
          <w:b/>
          <w:bCs/>
          <w:i/>
          <w:iCs/>
          <w:sz w:val="24"/>
        </w:rPr>
        <w:t xml:space="preserve">ім’я та прізвище особи, </w:t>
      </w:r>
      <w:r w:rsidR="0008052B" w:rsidRPr="004A07B0">
        <w:rPr>
          <w:b/>
          <w:bCs/>
          <w:i/>
          <w:iCs/>
          <w:sz w:val="24"/>
        </w:rPr>
        <w:t>зазначеної в заголовку</w:t>
      </w:r>
    </w:p>
    <w:p w:rsidR="002D3E77" w:rsidRPr="004A07B0" w:rsidRDefault="002D3E77" w:rsidP="00647926">
      <w:pPr>
        <w:pStyle w:val="afe"/>
        <w:jc w:val="both"/>
        <w:rPr>
          <w:b/>
          <w:bCs/>
          <w:sz w:val="24"/>
        </w:rPr>
      </w:pPr>
      <w:r w:rsidRPr="004A07B0">
        <w:rPr>
          <w:b/>
          <w:bCs/>
          <w:i/>
          <w:iCs/>
          <w:sz w:val="24"/>
        </w:rPr>
        <w:lastRenderedPageBreak/>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center"/>
        <w:rPr>
          <w:rFonts w:eastAsia="DejaVu Sans"/>
          <w:b/>
          <w:bCs/>
          <w:kern w:val="1"/>
        </w:rPr>
      </w:pPr>
      <w:r w:rsidRPr="004A07B0">
        <w:rPr>
          <w:rFonts w:eastAsia="DejaVu Sans"/>
          <w:b/>
          <w:bCs/>
          <w:kern w:val="1"/>
        </w:rPr>
        <w:t>Склад ініціативної групи</w:t>
      </w: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rPr>
          <w:rFonts w:eastAsia="DejaVu Sans"/>
          <w:b/>
          <w:bCs/>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52"/>
        <w:gridCol w:w="1772"/>
        <w:gridCol w:w="2450"/>
        <w:gridCol w:w="1873"/>
      </w:tblGrid>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kern w:val="1"/>
              </w:rPr>
            </w:pPr>
            <w:r w:rsidRPr="004A07B0">
              <w:rPr>
                <w:rFonts w:eastAsia="DejaVu Sans"/>
                <w:b/>
                <w:bCs/>
                <w:kern w:val="1"/>
              </w:rPr>
              <w:t>Прізвище, ім’я, по батькові</w:t>
            </w: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kern w:val="1"/>
              </w:rPr>
              <w:t>Дата і рік народження</w:t>
            </w:r>
          </w:p>
        </w:tc>
        <w:tc>
          <w:tcPr>
            <w:tcW w:w="1772" w:type="dxa"/>
            <w:shd w:val="clear" w:color="auto" w:fill="auto"/>
          </w:tcPr>
          <w:p w:rsidR="002D3E77" w:rsidRPr="004A07B0" w:rsidRDefault="0008052B"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rFonts w:eastAsia="DejaVu Sans"/>
                <w:b/>
                <w:bCs/>
                <w:kern w:val="1"/>
              </w:rPr>
            </w:pPr>
            <w:r w:rsidRPr="004A07B0">
              <w:rPr>
                <w:rFonts w:eastAsia="DejaVu Sans"/>
                <w:b/>
                <w:bCs/>
                <w:kern w:val="1"/>
                <w:lang w:eastAsia="hi-IN" w:bidi="hi-IN"/>
              </w:rPr>
              <w:t>Адреса</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bCs/>
                <w:kern w:val="1"/>
                <w:lang w:eastAsia="hi-IN" w:bidi="hi-IN"/>
              </w:rPr>
              <w:t>реєстрації проживання</w:t>
            </w: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bCs/>
                <w:kern w:val="1"/>
              </w:rPr>
              <w:t xml:space="preserve">Контактний телефон, </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bCs/>
                <w:kern w:val="1"/>
              </w:rPr>
              <w:t>адреса електронної пошти (за наявності)</w:t>
            </w: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kern w:val="1"/>
                <w:lang w:eastAsia="hi-IN" w:bidi="hi-IN"/>
              </w:rPr>
            </w:pPr>
            <w:r w:rsidRPr="004A07B0">
              <w:rPr>
                <w:rFonts w:eastAsia="DejaVu Sans"/>
                <w:b/>
                <w:bCs/>
                <w:kern w:val="1"/>
              </w:rPr>
              <w:t>Власноручний підпис</w:t>
            </w: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r>
    </w:tbl>
    <w:p w:rsidR="002D3E77" w:rsidRPr="004A07B0" w:rsidRDefault="002D3E77" w:rsidP="002D3E77">
      <w:pPr>
        <w:pStyle w:val="af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993"/>
        </w:tabs>
        <w:spacing w:after="120"/>
        <w:ind w:firstLine="567"/>
        <w:jc w:val="both"/>
      </w:pPr>
      <w:r w:rsidRPr="004A07B0">
        <w:t>Особа, яка підписала звернення з ініціативою щодо проведення громадських слухань, надає згоду на обробку наданих н</w:t>
      </w:r>
      <w:r w:rsidR="002031A3">
        <w:t>ею</w:t>
      </w:r>
      <w:r w:rsidRPr="004A07B0">
        <w:t xml:space="preserve">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2D3E77" w:rsidRPr="004A07B0" w:rsidRDefault="002D3E77" w:rsidP="002D3E77">
      <w:pPr>
        <w:pStyle w:val="af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p>
    <w:p w:rsidR="002D3E77" w:rsidRPr="004A07B0" w:rsidRDefault="002D3E77" w:rsidP="002D3E77">
      <w:pPr>
        <w:pStyle w:val="afe"/>
        <w:pageBreakBefor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r w:rsidRPr="004A07B0">
        <w:rPr>
          <w:b/>
          <w:bCs/>
          <w:sz w:val="24"/>
        </w:rPr>
        <w:lastRenderedPageBreak/>
        <w:t xml:space="preserve">Список жителів територіальної громади, які підписали звернення з ініціативою щодо проведення громадських слухань </w:t>
      </w:r>
      <w:r w:rsidR="00554E8F">
        <w:rPr>
          <w:b/>
          <w:bCs/>
          <w:sz w:val="24"/>
        </w:rPr>
        <w:t>і</w:t>
      </w:r>
      <w:r w:rsidRPr="004A07B0">
        <w:rPr>
          <w:b/>
          <w:bCs/>
          <w:sz w:val="24"/>
        </w:rPr>
        <w:t>з предмета: _____________________</w:t>
      </w:r>
    </w:p>
    <w:p w:rsidR="002D3E77" w:rsidRPr="004A07B0" w:rsidRDefault="002D3E77" w:rsidP="002D3E77">
      <w:pPr>
        <w:pStyle w:val="af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p>
    <w:tbl>
      <w:tblPr>
        <w:tblW w:w="9373" w:type="dxa"/>
        <w:tblInd w:w="92" w:type="dxa"/>
        <w:tblLayout w:type="fixed"/>
        <w:tblLook w:val="0000" w:firstRow="0" w:lastRow="0" w:firstColumn="0" w:lastColumn="0" w:noHBand="0" w:noVBand="0"/>
      </w:tblPr>
      <w:tblGrid>
        <w:gridCol w:w="745"/>
        <w:gridCol w:w="2079"/>
        <w:gridCol w:w="1707"/>
        <w:gridCol w:w="1722"/>
        <w:gridCol w:w="1560"/>
        <w:gridCol w:w="1560"/>
      </w:tblGrid>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 п/п</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 xml:space="preserve">Прізвище, ім’я, по батькові </w:t>
            </w: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Число, місяць і рік народження</w:t>
            </w: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 xml:space="preserve">Адреса реєстрації місця проживання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sidRPr="004A07B0">
              <w:rPr>
                <w:b/>
                <w:bCs/>
              </w:rPr>
              <w:t>Контактний телефон (за наявності)</w:t>
            </w: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Особистий підпис</w:t>
            </w:r>
          </w:p>
        </w:tc>
      </w:tr>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r w:rsidRPr="004A07B0">
              <w:t>1</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both"/>
            </w:pP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r>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r w:rsidRPr="004A07B0">
              <w:t>...</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both"/>
            </w:pP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r>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r w:rsidRPr="004A07B0">
              <w:t>100</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both"/>
            </w:pP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r>
    </w:tbl>
    <w:p w:rsidR="002D3E77" w:rsidRPr="004A07B0" w:rsidRDefault="002D3E77" w:rsidP="00647926">
      <w:pPr>
        <w:jc w:val="both"/>
      </w:pPr>
    </w:p>
    <w:p w:rsidR="002D3E77" w:rsidRPr="004A07B0" w:rsidRDefault="002D3E77" w:rsidP="00647926">
      <w:pPr>
        <w:jc w:val="both"/>
      </w:pPr>
    </w:p>
    <w:p w:rsidR="002D3E77" w:rsidRPr="004A07B0" w:rsidRDefault="002D3E77" w:rsidP="00647926">
      <w:pPr>
        <w:tabs>
          <w:tab w:val="left" w:pos="993"/>
        </w:tabs>
        <w:spacing w:after="120"/>
        <w:ind w:firstLine="567"/>
        <w:jc w:val="both"/>
      </w:pPr>
      <w:r w:rsidRPr="004A07B0">
        <w:t>Особа,  яка підписала звернення з ініціативою щодо проведення громадських слухань, надає згоду на обробку наданих н</w:t>
      </w:r>
      <w:r w:rsidR="002031A3">
        <w:t>ею</w:t>
      </w:r>
      <w:r w:rsidRPr="004A07B0">
        <w:t xml:space="preserve">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2D3E77" w:rsidRPr="004A07B0" w:rsidRDefault="002D3E77" w:rsidP="00647926">
      <w:pPr>
        <w:jc w:val="both"/>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D97E05" w:rsidP="00D97E05">
      <w:pPr>
        <w:tabs>
          <w:tab w:val="left" w:pos="900"/>
          <w:tab w:val="left" w:pos="1080"/>
        </w:tabs>
        <w:jc w:val="center"/>
      </w:pPr>
      <w:r w:rsidRPr="004A07B0">
        <w:rPr>
          <w:b/>
          <w:bCs/>
        </w:rPr>
        <w:lastRenderedPageBreak/>
        <w:t xml:space="preserve">                   </w:t>
      </w:r>
      <w:r w:rsidR="002D3E77" w:rsidRPr="004A07B0">
        <w:rPr>
          <w:b/>
          <w:bCs/>
        </w:rPr>
        <w:t>Офіційний бланк організації (за наявності)</w:t>
      </w:r>
    </w:p>
    <w:p w:rsidR="002D3E77" w:rsidRPr="004A07B0" w:rsidRDefault="002D3E77" w:rsidP="00647926">
      <w:pPr>
        <w:tabs>
          <w:tab w:val="left" w:pos="900"/>
          <w:tab w:val="left" w:pos="1080"/>
        </w:tabs>
        <w:ind w:firstLine="3155"/>
        <w:jc w:val="both"/>
      </w:pPr>
    </w:p>
    <w:p w:rsidR="002D3E77" w:rsidRPr="004A07B0" w:rsidRDefault="002D3E77" w:rsidP="00647926">
      <w:pPr>
        <w:tabs>
          <w:tab w:val="left" w:pos="900"/>
          <w:tab w:val="left" w:pos="1080"/>
        </w:tabs>
        <w:ind w:firstLine="3155"/>
        <w:jc w:val="both"/>
        <w:rPr>
          <w:b/>
          <w:bCs/>
        </w:rPr>
      </w:pPr>
      <w:r w:rsidRPr="004A07B0">
        <w:rPr>
          <w:b/>
          <w:bCs/>
        </w:rPr>
        <w:t>Червоноградському міському голові</w:t>
      </w:r>
    </w:p>
    <w:p w:rsidR="002D3E77" w:rsidRPr="004A07B0" w:rsidRDefault="002D3E77" w:rsidP="00647926">
      <w:pPr>
        <w:ind w:firstLine="3155"/>
        <w:jc w:val="both"/>
        <w:rPr>
          <w:b/>
          <w:bCs/>
        </w:rPr>
      </w:pPr>
      <w:r w:rsidRPr="004A07B0">
        <w:rPr>
          <w:b/>
          <w:bCs/>
        </w:rPr>
        <w:t>____________________________________________________</w:t>
      </w:r>
    </w:p>
    <w:p w:rsidR="002D3E77" w:rsidRPr="004A07B0" w:rsidRDefault="002D3E77" w:rsidP="00647926">
      <w:pPr>
        <w:ind w:firstLine="3155"/>
        <w:jc w:val="both"/>
        <w:rPr>
          <w:i/>
          <w:iCs/>
        </w:rPr>
      </w:pPr>
      <w:r w:rsidRPr="004A07B0">
        <w:rPr>
          <w:b/>
          <w:bCs/>
        </w:rPr>
        <w:t>___________________________________________________</w:t>
      </w:r>
    </w:p>
    <w:p w:rsidR="002D3E77" w:rsidRPr="004A07B0" w:rsidRDefault="002D3E77" w:rsidP="00647926">
      <w:pPr>
        <w:ind w:firstLine="3155"/>
        <w:jc w:val="both"/>
      </w:pPr>
      <w:r w:rsidRPr="004A07B0">
        <w:rPr>
          <w:i/>
          <w:iCs/>
        </w:rPr>
        <w:t>Юридична адреса організації (якщо не на офіційному бланку)</w:t>
      </w:r>
    </w:p>
    <w:p w:rsidR="002D3E77" w:rsidRPr="004A07B0" w:rsidRDefault="002D3E77" w:rsidP="00647926">
      <w:pPr>
        <w:ind w:firstLine="48"/>
        <w:jc w:val="right"/>
      </w:pPr>
      <w:r w:rsidRPr="004A07B0">
        <w:t>№_________ від ____________</w:t>
      </w:r>
    </w:p>
    <w:p w:rsidR="002D3E77" w:rsidRPr="004A07B0" w:rsidRDefault="002D3E77" w:rsidP="00647926">
      <w:pPr>
        <w:jc w:val="center"/>
        <w:rPr>
          <w:b/>
          <w:bCs/>
        </w:rPr>
      </w:pPr>
      <w:r w:rsidRPr="004A07B0">
        <w:rPr>
          <w:b/>
          <w:bCs/>
        </w:rPr>
        <w:t>ЗВЕРНЕННЯ</w:t>
      </w:r>
    </w:p>
    <w:p w:rsidR="002D3E77" w:rsidRPr="004A07B0" w:rsidRDefault="002D3E77" w:rsidP="00647926">
      <w:pPr>
        <w:jc w:val="center"/>
      </w:pPr>
      <w:r w:rsidRPr="004A07B0">
        <w:rPr>
          <w:b/>
          <w:bCs/>
        </w:rPr>
        <w:t>З ІНІЦІАТИВОЮ ЩОДО ПРОВЕДЕННЯ ГРОМАДСЬКИХ СЛУХАНЬ</w:t>
      </w:r>
    </w:p>
    <w:p w:rsidR="002D3E77" w:rsidRPr="004A07B0" w:rsidRDefault="002D3E77" w:rsidP="00647926">
      <w:pPr>
        <w:jc w:val="center"/>
      </w:pPr>
    </w:p>
    <w:p w:rsidR="002D3E77" w:rsidRPr="004A07B0" w:rsidRDefault="002D3E77" w:rsidP="00647926">
      <w:pPr>
        <w:pStyle w:val="afe"/>
        <w:ind w:firstLine="261"/>
        <w:jc w:val="both"/>
        <w:rPr>
          <w:sz w:val="24"/>
        </w:rPr>
      </w:pPr>
      <w:r w:rsidRPr="004A07B0">
        <w:rPr>
          <w:sz w:val="24"/>
        </w:rPr>
        <w:t xml:space="preserve">Відповідно до статті 13 Закону України "Про місцеве самоврядування в Україні", Положення "Про громадські слухання </w:t>
      </w:r>
      <w:r w:rsidR="00787534">
        <w:rPr>
          <w:sz w:val="24"/>
        </w:rPr>
        <w:t>в</w:t>
      </w:r>
      <w:r w:rsidRPr="004A07B0">
        <w:rPr>
          <w:sz w:val="24"/>
        </w:rPr>
        <w:t xml:space="preserve"> Червонограді" просимо:</w:t>
      </w:r>
    </w:p>
    <w:p w:rsidR="002D3E77" w:rsidRPr="004A07B0" w:rsidRDefault="002D3E77" w:rsidP="00647926">
      <w:pPr>
        <w:pStyle w:val="afe"/>
        <w:numPr>
          <w:ilvl w:val="0"/>
          <w:numId w:val="23"/>
        </w:numPr>
        <w:spacing w:line="240" w:lineRule="auto"/>
        <w:jc w:val="both"/>
        <w:rPr>
          <w:i/>
          <w:iCs/>
          <w:sz w:val="24"/>
        </w:rPr>
      </w:pPr>
      <w:r w:rsidRPr="004A07B0">
        <w:rPr>
          <w:sz w:val="24"/>
        </w:rPr>
        <w:t xml:space="preserve">Зареєструвати ініціативу щодо проведення громадських слухань </w:t>
      </w:r>
      <w:r w:rsidR="00554E8F">
        <w:rPr>
          <w:sz w:val="24"/>
        </w:rPr>
        <w:t>і</w:t>
      </w:r>
      <w:r w:rsidRPr="004A07B0">
        <w:rPr>
          <w:sz w:val="24"/>
        </w:rPr>
        <w:t>з такого предмета:________________________________________________________</w:t>
      </w:r>
    </w:p>
    <w:p w:rsidR="002D3E77" w:rsidRPr="004A07B0" w:rsidRDefault="002D3E77" w:rsidP="00647926">
      <w:pPr>
        <w:pStyle w:val="af1"/>
        <w:tabs>
          <w:tab w:val="left" w:pos="358"/>
          <w:tab w:val="left" w:pos="387"/>
        </w:tabs>
        <w:jc w:val="center"/>
      </w:pPr>
      <w:r w:rsidRPr="004A07B0">
        <w:rPr>
          <w:i/>
          <w:iCs/>
        </w:rPr>
        <w:t>проблема, питання, про</w:t>
      </w:r>
      <w:r w:rsidR="00543258" w:rsidRPr="004A07B0">
        <w:rPr>
          <w:i/>
          <w:iCs/>
        </w:rPr>
        <w:t>є</w:t>
      </w:r>
      <w:r w:rsidRPr="004A07B0">
        <w:rPr>
          <w:i/>
          <w:iCs/>
        </w:rPr>
        <w:t>кт рішення та інше, що пропонується до розгляду;</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rPr>
          <w:i/>
          <w:iCs/>
        </w:rPr>
      </w:pPr>
      <w:r w:rsidRPr="004A07B0">
        <w:t>Запросити на громадські слухання: ________________________________________</w:t>
      </w:r>
    </w:p>
    <w:p w:rsidR="002D3E77" w:rsidRPr="004A07B0" w:rsidRDefault="002D3E77" w:rsidP="00647926">
      <w:pPr>
        <w:pStyle w:val="af1"/>
        <w:tabs>
          <w:tab w:val="left" w:pos="916"/>
          <w:tab w:val="left" w:pos="1080"/>
        </w:tabs>
        <w:jc w:val="right"/>
      </w:pPr>
      <w:r w:rsidRPr="004A07B0">
        <w:rPr>
          <w:i/>
          <w:iCs/>
        </w:rPr>
        <w:t>прізвища та/або назви посад посадових осіб (якщо вони відомі)</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rPr>
          <w:i/>
          <w:iCs/>
        </w:rPr>
      </w:pPr>
      <w:r w:rsidRPr="004A07B0">
        <w:t>Призначити слухання на ________________________________________________</w:t>
      </w:r>
    </w:p>
    <w:p w:rsidR="002D3E77" w:rsidRPr="004A07B0" w:rsidRDefault="002D3E77" w:rsidP="00647926">
      <w:pPr>
        <w:pStyle w:val="af1"/>
        <w:tabs>
          <w:tab w:val="left" w:pos="916"/>
          <w:tab w:val="left" w:pos="1080"/>
        </w:tabs>
        <w:jc w:val="right"/>
      </w:pPr>
      <w:r w:rsidRPr="004A07B0">
        <w:rPr>
          <w:i/>
          <w:iCs/>
        </w:rPr>
        <w:t>дата, час та місце запланованих громадських слухань</w:t>
      </w:r>
      <w:r w:rsidRPr="004A07B0">
        <w:t>;</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rPr>
          <w:i/>
          <w:iCs/>
        </w:rPr>
      </w:pPr>
      <w:r w:rsidRPr="004A07B0">
        <w:t>Контактувати з особою, уповноваженою представляти ініціаторів ______________________________________________________________________</w:t>
      </w:r>
    </w:p>
    <w:p w:rsidR="002D3E77" w:rsidRPr="004A07B0" w:rsidRDefault="002D3E77" w:rsidP="00647926">
      <w:pPr>
        <w:pStyle w:val="af1"/>
        <w:tabs>
          <w:tab w:val="left" w:pos="916"/>
          <w:tab w:val="left" w:pos="1080"/>
        </w:tabs>
        <w:jc w:val="center"/>
      </w:pPr>
      <w:r w:rsidRPr="004A07B0">
        <w:rPr>
          <w:i/>
          <w:iCs/>
        </w:rPr>
        <w:t>прізвище, ім’я, по батькові та контакти особи, уповноваженої представляти ініціатора;</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pPr>
      <w:r w:rsidRPr="004A07B0">
        <w:t xml:space="preserve">Утворити організаційний комітет </w:t>
      </w:r>
      <w:r w:rsidR="00554E8F">
        <w:t>і</w:t>
      </w:r>
      <w:r w:rsidRPr="004A07B0">
        <w:t>з підготовки громадських слухань, включивши до його складу таких осіб:</w:t>
      </w:r>
    </w:p>
    <w:p w:rsidR="002D3E77" w:rsidRPr="004A07B0" w:rsidRDefault="002D3E77" w:rsidP="00647926">
      <w:pPr>
        <w:pStyle w:val="af1"/>
        <w:tabs>
          <w:tab w:val="left" w:pos="916"/>
          <w:tab w:val="left" w:pos="1080"/>
        </w:tabs>
        <w:jc w:val="both"/>
        <w:rPr>
          <w:i/>
          <w:iCs/>
        </w:rPr>
      </w:pPr>
      <w:r w:rsidRPr="004A07B0">
        <w:t>1)_______________________________________________;</w:t>
      </w:r>
    </w:p>
    <w:p w:rsidR="002D3E77" w:rsidRPr="004A07B0" w:rsidRDefault="002D3E77" w:rsidP="00647926">
      <w:pPr>
        <w:pStyle w:val="af1"/>
        <w:tabs>
          <w:tab w:val="left" w:pos="916"/>
          <w:tab w:val="left" w:pos="1080"/>
        </w:tabs>
        <w:jc w:val="both"/>
        <w:rPr>
          <w:iCs/>
        </w:rPr>
      </w:pPr>
      <w:r w:rsidRPr="004A07B0">
        <w:rPr>
          <w:iCs/>
        </w:rPr>
        <w:t>2)...</w:t>
      </w:r>
    </w:p>
    <w:p w:rsidR="002D3E77" w:rsidRPr="004A07B0" w:rsidRDefault="002D3E77" w:rsidP="00647926">
      <w:pPr>
        <w:pStyle w:val="af1"/>
        <w:tabs>
          <w:tab w:val="left" w:pos="916"/>
          <w:tab w:val="left" w:pos="1080"/>
        </w:tabs>
        <w:jc w:val="center"/>
      </w:pPr>
      <w:r w:rsidRPr="004A07B0">
        <w:rPr>
          <w:i/>
          <w:iCs/>
        </w:rPr>
        <w:t>прізвища, посади та контакти не більше 5 осіб, що могли б увійти до складу організаційного комітету з підготовки громадських слухань (якщо є необхідність його створення)</w:t>
      </w:r>
      <w:r w:rsidRPr="004A07B0">
        <w:t xml:space="preserve">. </w:t>
      </w:r>
    </w:p>
    <w:p w:rsidR="002D3E77" w:rsidRPr="004A07B0" w:rsidRDefault="002D3E77" w:rsidP="00647926">
      <w:pPr>
        <w:pStyle w:val="afe"/>
        <w:ind w:firstLine="416"/>
        <w:jc w:val="both"/>
        <w:rPr>
          <w:b/>
          <w:bCs/>
          <w:sz w:val="24"/>
        </w:rPr>
      </w:pPr>
      <w:r w:rsidRPr="004A07B0">
        <w:rPr>
          <w:sz w:val="24"/>
        </w:rPr>
        <w:t xml:space="preserve">6. Надати відповідь </w:t>
      </w:r>
      <w:r w:rsidR="004A1099">
        <w:rPr>
          <w:sz w:val="24"/>
        </w:rPr>
        <w:t>у</w:t>
      </w:r>
      <w:r w:rsidRPr="004A07B0">
        <w:rPr>
          <w:sz w:val="24"/>
        </w:rPr>
        <w:t xml:space="preserve"> письмовій формі, в порядку та строки, передбачені Положенням "Про громадські слухання у ________", за адресою:______________________.</w:t>
      </w:r>
    </w:p>
    <w:p w:rsidR="002D3E77" w:rsidRPr="004A07B0" w:rsidRDefault="002D3E77" w:rsidP="00647926">
      <w:pPr>
        <w:pStyle w:val="afe"/>
        <w:jc w:val="both"/>
        <w:rPr>
          <w:b/>
          <w:bCs/>
          <w:sz w:val="24"/>
        </w:rPr>
      </w:pPr>
      <w:r w:rsidRPr="004A07B0">
        <w:rPr>
          <w:b/>
          <w:bCs/>
          <w:sz w:val="24"/>
        </w:rPr>
        <w:t>До звернення додаємо:</w:t>
      </w:r>
    </w:p>
    <w:p w:rsidR="002D3E77" w:rsidRPr="004A07B0" w:rsidRDefault="002D3E77" w:rsidP="00647926">
      <w:pPr>
        <w:pStyle w:val="afe"/>
        <w:numPr>
          <w:ilvl w:val="0"/>
          <w:numId w:val="24"/>
        </w:numPr>
        <w:spacing w:line="240" w:lineRule="auto"/>
        <w:jc w:val="both"/>
        <w:rPr>
          <w:b/>
          <w:bCs/>
          <w:sz w:val="24"/>
        </w:rPr>
      </w:pPr>
      <w:r w:rsidRPr="004A07B0">
        <w:rPr>
          <w:sz w:val="24"/>
        </w:rPr>
        <w:t>Матеріали, що стосуються предмета слухань, на ______ арк.</w:t>
      </w:r>
    </w:p>
    <w:p w:rsidR="004A1099" w:rsidRDefault="004A1099" w:rsidP="00647926">
      <w:pPr>
        <w:pStyle w:val="afe"/>
        <w:jc w:val="both"/>
        <w:rPr>
          <w:b/>
          <w:bCs/>
          <w:i/>
          <w:iCs/>
          <w:sz w:val="24"/>
        </w:rPr>
      </w:pPr>
    </w:p>
    <w:p w:rsidR="004A1099" w:rsidRDefault="004A1099" w:rsidP="00647926">
      <w:pPr>
        <w:pStyle w:val="afe"/>
        <w:jc w:val="both"/>
        <w:rPr>
          <w:b/>
          <w:bCs/>
          <w:i/>
          <w:iCs/>
          <w:sz w:val="24"/>
        </w:rPr>
      </w:pPr>
      <w:r>
        <w:rPr>
          <w:b/>
          <w:bCs/>
          <w:i/>
          <w:iCs/>
          <w:sz w:val="24"/>
        </w:rPr>
        <w:t>______________________                    __________________                _____________________</w:t>
      </w:r>
    </w:p>
    <w:p w:rsidR="002D3E77" w:rsidRPr="004A07B0" w:rsidRDefault="002D3E77" w:rsidP="00647926">
      <w:pPr>
        <w:pStyle w:val="afe"/>
        <w:jc w:val="both"/>
        <w:rPr>
          <w:b/>
          <w:bCs/>
          <w:i/>
          <w:iCs/>
          <w:sz w:val="24"/>
        </w:rPr>
      </w:pPr>
      <w:r w:rsidRPr="004A07B0">
        <w:rPr>
          <w:b/>
          <w:bCs/>
          <w:i/>
          <w:iCs/>
          <w:sz w:val="24"/>
        </w:rPr>
        <w:t xml:space="preserve">посада особи, </w:t>
      </w:r>
    </w:p>
    <w:p w:rsidR="002D3E77" w:rsidRPr="004A07B0" w:rsidRDefault="002D3E77" w:rsidP="00647926">
      <w:pPr>
        <w:pStyle w:val="afe"/>
        <w:jc w:val="both"/>
        <w:rPr>
          <w:b/>
          <w:sz w:val="24"/>
        </w:rPr>
      </w:pPr>
      <w:r w:rsidRPr="004A07B0">
        <w:rPr>
          <w:b/>
          <w:bCs/>
          <w:i/>
          <w:iCs/>
          <w:sz w:val="24"/>
        </w:rPr>
        <w:t>яка підписує звернення</w:t>
      </w:r>
      <w:r w:rsidRPr="004A07B0">
        <w:rPr>
          <w:b/>
          <w:bCs/>
          <w:i/>
          <w:iCs/>
          <w:sz w:val="24"/>
        </w:rPr>
        <w:tab/>
      </w:r>
      <w:r w:rsidRPr="004A07B0">
        <w:rPr>
          <w:b/>
          <w:bCs/>
          <w:i/>
          <w:iCs/>
          <w:sz w:val="24"/>
        </w:rPr>
        <w:tab/>
      </w:r>
      <w:r w:rsidRPr="004A07B0">
        <w:rPr>
          <w:b/>
          <w:bCs/>
          <w:i/>
          <w:iCs/>
          <w:sz w:val="24"/>
        </w:rPr>
        <w:tab/>
        <w:t xml:space="preserve">підпис </w:t>
      </w:r>
      <w:r w:rsidRPr="004A07B0">
        <w:rPr>
          <w:b/>
          <w:bCs/>
          <w:i/>
          <w:iCs/>
          <w:sz w:val="24"/>
        </w:rPr>
        <w:tab/>
      </w:r>
      <w:r w:rsidRPr="004A07B0">
        <w:rPr>
          <w:b/>
          <w:bCs/>
          <w:i/>
          <w:iCs/>
          <w:sz w:val="24"/>
        </w:rPr>
        <w:tab/>
      </w:r>
      <w:r w:rsidRPr="004A07B0">
        <w:rPr>
          <w:b/>
          <w:bCs/>
          <w:i/>
          <w:iCs/>
          <w:sz w:val="24"/>
        </w:rPr>
        <w:tab/>
        <w:t xml:space="preserve">ім’я та прізвище </w:t>
      </w:r>
    </w:p>
    <w:p w:rsidR="002D3E77" w:rsidRPr="004A07B0" w:rsidRDefault="002D3E77" w:rsidP="00647926">
      <w:pPr>
        <w:jc w:val="center"/>
        <w:rPr>
          <w:b/>
        </w:rPr>
      </w:pPr>
    </w:p>
    <w:p w:rsidR="002D3E77" w:rsidRPr="004A07B0" w:rsidRDefault="002D3E77" w:rsidP="00647926">
      <w:pPr>
        <w:jc w:val="center"/>
        <w:rPr>
          <w:b/>
        </w:rPr>
      </w:pPr>
    </w:p>
    <w:p w:rsidR="00543258" w:rsidRPr="004A07B0" w:rsidRDefault="00543258" w:rsidP="00647926">
      <w:pPr>
        <w:jc w:val="center"/>
        <w:rPr>
          <w:b/>
        </w:rPr>
      </w:pPr>
    </w:p>
    <w:p w:rsidR="00543258" w:rsidRPr="004A07B0" w:rsidRDefault="00543258" w:rsidP="00647926">
      <w:pPr>
        <w:jc w:val="center"/>
        <w:rPr>
          <w:b/>
        </w:rPr>
      </w:pPr>
    </w:p>
    <w:p w:rsidR="002D3E77" w:rsidRPr="004A07B0" w:rsidRDefault="002D3E77" w:rsidP="00647926">
      <w:pPr>
        <w:jc w:val="center"/>
        <w:rPr>
          <w:b/>
        </w:rPr>
      </w:pPr>
      <w:r w:rsidRPr="004A07B0">
        <w:rPr>
          <w:b/>
        </w:rPr>
        <w:t>П Р О Т О К О Л</w:t>
      </w:r>
    </w:p>
    <w:p w:rsidR="002D3E77" w:rsidRPr="004A07B0" w:rsidRDefault="002D3E77" w:rsidP="00647926">
      <w:pPr>
        <w:tabs>
          <w:tab w:val="left" w:pos="1080"/>
        </w:tabs>
        <w:jc w:val="center"/>
      </w:pPr>
      <w:r w:rsidRPr="004A07B0">
        <w:rPr>
          <w:b/>
        </w:rPr>
        <w:t xml:space="preserve">громадських слухань ____________________________________________ </w:t>
      </w:r>
    </w:p>
    <w:p w:rsidR="002D3E77" w:rsidRPr="004A07B0" w:rsidRDefault="004A1099" w:rsidP="00647926">
      <w:pPr>
        <w:tabs>
          <w:tab w:val="left" w:pos="1080"/>
        </w:tabs>
        <w:jc w:val="center"/>
        <w:rPr>
          <w:b/>
        </w:rPr>
      </w:pPr>
      <w:r>
        <w:t xml:space="preserve">                     </w:t>
      </w:r>
      <w:r w:rsidR="002D3E77" w:rsidRPr="004A07B0">
        <w:t>вид громадських слухань та їх</w:t>
      </w:r>
      <w:r w:rsidR="00543258" w:rsidRPr="004A07B0">
        <w:t>ній</w:t>
      </w:r>
      <w:r w:rsidR="002D3E77" w:rsidRPr="004A07B0">
        <w:t xml:space="preserve"> предмет</w:t>
      </w:r>
    </w:p>
    <w:p w:rsidR="002D3E77" w:rsidRPr="004A07B0" w:rsidRDefault="002D3E77" w:rsidP="00647926">
      <w:pPr>
        <w:tabs>
          <w:tab w:val="left" w:pos="1080"/>
        </w:tabs>
        <w:jc w:val="center"/>
        <w:rPr>
          <w:b/>
        </w:rPr>
      </w:pPr>
      <w:r w:rsidRPr="004A07B0">
        <w:rPr>
          <w:b/>
        </w:rPr>
        <w:t xml:space="preserve">____________________________________________ </w:t>
      </w:r>
    </w:p>
    <w:p w:rsidR="002D3E77" w:rsidRPr="004A07B0" w:rsidRDefault="002D3E77" w:rsidP="00647926">
      <w:pPr>
        <w:tabs>
          <w:tab w:val="left" w:pos="1080"/>
        </w:tabs>
        <w:jc w:val="center"/>
        <w:rPr>
          <w:b/>
        </w:rPr>
      </w:pPr>
    </w:p>
    <w:p w:rsidR="002D3E77" w:rsidRPr="004A07B0" w:rsidRDefault="002D3E77" w:rsidP="00647926">
      <w:pPr>
        <w:jc w:val="both"/>
      </w:pPr>
      <w:r w:rsidRPr="004A07B0">
        <w:t>"____"____________ 20____ року</w:t>
      </w:r>
    </w:p>
    <w:p w:rsidR="002D3E77" w:rsidRPr="004A07B0" w:rsidRDefault="002D3E77" w:rsidP="00647926">
      <w:pPr>
        <w:jc w:val="both"/>
      </w:pPr>
      <w:r w:rsidRPr="004A07B0">
        <w:t>Місце проведення: __________________________________</w:t>
      </w:r>
    </w:p>
    <w:p w:rsidR="002D3E77" w:rsidRPr="004A07B0" w:rsidRDefault="002D3E77" w:rsidP="00647926">
      <w:pPr>
        <w:jc w:val="both"/>
      </w:pPr>
      <w:r w:rsidRPr="004A07B0">
        <w:t>Час проведення:_____________________________________</w:t>
      </w:r>
    </w:p>
    <w:p w:rsidR="002D3E77" w:rsidRPr="004A07B0" w:rsidRDefault="002D3E77" w:rsidP="00647926">
      <w:pPr>
        <w:jc w:val="both"/>
      </w:pPr>
    </w:p>
    <w:p w:rsidR="002D3E77" w:rsidRPr="004A07B0" w:rsidRDefault="002D3E77" w:rsidP="00647926">
      <w:pPr>
        <w:jc w:val="both"/>
      </w:pPr>
      <w:r w:rsidRPr="004A07B0">
        <w:rPr>
          <w:b/>
        </w:rPr>
        <w:t>Присутні:</w:t>
      </w:r>
    </w:p>
    <w:p w:rsidR="002D3E77" w:rsidRPr="004A07B0" w:rsidRDefault="002D3E77" w:rsidP="00647926">
      <w:pPr>
        <w:jc w:val="both"/>
      </w:pPr>
      <w:r w:rsidRPr="004A07B0">
        <w:t xml:space="preserve">Учасники громадських слухань у кількості _____ осіб (список реєстрації – у Додатку 1 до цього протоколу). </w:t>
      </w:r>
    </w:p>
    <w:p w:rsidR="002D3E77" w:rsidRPr="004A07B0" w:rsidRDefault="002D3E77" w:rsidP="00647926">
      <w:pPr>
        <w:jc w:val="both"/>
      </w:pPr>
      <w:r w:rsidRPr="004A07B0">
        <w:t>З них наділені правом голосу _____ учасників.</w:t>
      </w:r>
    </w:p>
    <w:p w:rsidR="002D3E77" w:rsidRPr="004A07B0" w:rsidRDefault="002D3E77" w:rsidP="00647926">
      <w:pPr>
        <w:jc w:val="both"/>
      </w:pPr>
    </w:p>
    <w:p w:rsidR="002D3E77" w:rsidRPr="004A07B0" w:rsidRDefault="002D3E77" w:rsidP="00647926">
      <w:pPr>
        <w:pStyle w:val="afe"/>
        <w:jc w:val="center"/>
        <w:rPr>
          <w:sz w:val="24"/>
        </w:rPr>
      </w:pPr>
      <w:r w:rsidRPr="004A07B0">
        <w:rPr>
          <w:b/>
          <w:sz w:val="24"/>
        </w:rPr>
        <w:t>ПОРЯДОК ДЕННИЙ:</w:t>
      </w:r>
    </w:p>
    <w:p w:rsidR="002D3E77" w:rsidRPr="004A07B0" w:rsidRDefault="002D3E77" w:rsidP="00647926">
      <w:pPr>
        <w:tabs>
          <w:tab w:val="left" w:pos="0"/>
        </w:tabs>
        <w:jc w:val="both"/>
      </w:pPr>
      <w:r w:rsidRPr="004A07B0">
        <w:t>1. Обрання головуючого, секретаря та членів лічильної комісії.</w:t>
      </w:r>
    </w:p>
    <w:p w:rsidR="002D3E77" w:rsidRPr="004A07B0" w:rsidRDefault="002D3E77" w:rsidP="00647926">
      <w:pPr>
        <w:tabs>
          <w:tab w:val="left" w:pos="0"/>
        </w:tabs>
        <w:jc w:val="both"/>
      </w:pPr>
      <w:r w:rsidRPr="004A07B0">
        <w:t>2. Затвердження порядку денного та регламенту слухань.</w:t>
      </w:r>
    </w:p>
    <w:p w:rsidR="002D3E77" w:rsidRPr="004A07B0" w:rsidRDefault="002D3E77" w:rsidP="00647926">
      <w:pPr>
        <w:tabs>
          <w:tab w:val="left" w:pos="0"/>
        </w:tabs>
        <w:jc w:val="both"/>
      </w:pPr>
      <w:r w:rsidRPr="004A07B0">
        <w:t>3. Про ситуацію щодо ________________________________________________.</w:t>
      </w:r>
    </w:p>
    <w:p w:rsidR="002D3E77" w:rsidRPr="004A07B0" w:rsidRDefault="002D3E77" w:rsidP="00647926">
      <w:pPr>
        <w:jc w:val="center"/>
      </w:pPr>
      <w:r w:rsidRPr="004A07B0">
        <w:t>питання порядку денного, що обговорювалося</w:t>
      </w:r>
    </w:p>
    <w:p w:rsidR="002D3E77" w:rsidRPr="004A07B0" w:rsidRDefault="002D3E77" w:rsidP="00647926">
      <w:pPr>
        <w:tabs>
          <w:tab w:val="left" w:pos="0"/>
        </w:tabs>
        <w:jc w:val="both"/>
      </w:pPr>
      <w:r w:rsidRPr="004A07B0">
        <w:t>4. Про ситуацію щодо ________________________________________________.</w:t>
      </w:r>
    </w:p>
    <w:p w:rsidR="002D3E77" w:rsidRPr="004A07B0" w:rsidRDefault="002D3E77" w:rsidP="00647926">
      <w:pPr>
        <w:jc w:val="center"/>
      </w:pPr>
      <w:r w:rsidRPr="004A07B0">
        <w:t>питання порядку денного, що обговорювалося</w:t>
      </w:r>
    </w:p>
    <w:p w:rsidR="002D3E77" w:rsidRPr="004A07B0" w:rsidRDefault="002D3E77" w:rsidP="00647926">
      <w:pPr>
        <w:tabs>
          <w:tab w:val="left" w:pos="0"/>
        </w:tabs>
        <w:jc w:val="both"/>
      </w:pPr>
      <w:r w:rsidRPr="004A07B0">
        <w:t>5. Про ситуацію щодо ________________________________________________.</w:t>
      </w:r>
    </w:p>
    <w:p w:rsidR="002D3E77" w:rsidRPr="004A07B0" w:rsidRDefault="002D3E77" w:rsidP="00647926">
      <w:pPr>
        <w:jc w:val="center"/>
        <w:rPr>
          <w:b/>
        </w:rPr>
      </w:pPr>
      <w:r w:rsidRPr="004A07B0">
        <w:t>питання порядку денного, що обговорювалося</w:t>
      </w:r>
    </w:p>
    <w:p w:rsidR="002D3E77" w:rsidRPr="004A07B0" w:rsidRDefault="002D3E77" w:rsidP="00647926">
      <w:pPr>
        <w:tabs>
          <w:tab w:val="left" w:pos="1080"/>
        </w:tabs>
        <w:jc w:val="both"/>
        <w:rPr>
          <w:b/>
        </w:rPr>
      </w:pPr>
    </w:p>
    <w:p w:rsidR="002D3E77" w:rsidRPr="004A07B0" w:rsidRDefault="002D3E77" w:rsidP="00647926">
      <w:pPr>
        <w:jc w:val="both"/>
      </w:pPr>
      <w:r w:rsidRPr="004A07B0">
        <w:rPr>
          <w:b/>
        </w:rPr>
        <w:t>1. Обрання головуючого, секретаря та членів лічильної комісії.</w:t>
      </w:r>
    </w:p>
    <w:p w:rsidR="002D3E77" w:rsidRPr="004A07B0" w:rsidRDefault="002D3E77" w:rsidP="00647926">
      <w:pPr>
        <w:jc w:val="both"/>
      </w:pPr>
      <w:r w:rsidRPr="004A07B0">
        <w:t>СЛУХАЛИ:</w:t>
      </w:r>
    </w:p>
    <w:p w:rsidR="002D3E77" w:rsidRPr="004A07B0" w:rsidRDefault="002D3E77" w:rsidP="00647926">
      <w:pPr>
        <w:jc w:val="both"/>
      </w:pPr>
      <w:r w:rsidRPr="004A07B0">
        <w:t xml:space="preserve">1. </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rPr>
          <w:b/>
        </w:rPr>
      </w:pPr>
      <w:r w:rsidRPr="004A07B0">
        <w:t xml:space="preserve">Обрати головуючим слухань: </w:t>
      </w:r>
    </w:p>
    <w:tbl>
      <w:tblPr>
        <w:tblW w:w="9498" w:type="dxa"/>
        <w:tblInd w:w="108" w:type="dxa"/>
        <w:tblLayout w:type="fixed"/>
        <w:tblLook w:val="0000" w:firstRow="0" w:lastRow="0" w:firstColumn="0" w:lastColumn="0" w:noHBand="0" w:noVBand="0"/>
      </w:tblPr>
      <w:tblGrid>
        <w:gridCol w:w="5083"/>
        <w:gridCol w:w="4415"/>
      </w:tblGrid>
      <w:tr w:rsidR="002D3E77" w:rsidRPr="004A07B0" w:rsidTr="00C62B58">
        <w:tc>
          <w:tcPr>
            <w:tcW w:w="5083" w:type="dxa"/>
            <w:tcBorders>
              <w:top w:val="single" w:sz="4" w:space="0" w:color="000000"/>
              <w:left w:val="single" w:sz="4" w:space="0" w:color="000000"/>
              <w:bottom w:val="single" w:sz="4" w:space="0" w:color="000000"/>
            </w:tcBorders>
            <w:shd w:val="clear" w:color="auto" w:fill="auto"/>
          </w:tcPr>
          <w:p w:rsidR="002D3E77" w:rsidRPr="004A07B0" w:rsidRDefault="002D3E77" w:rsidP="00647926">
            <w:pPr>
              <w:jc w:val="center"/>
              <w:rPr>
                <w:b/>
              </w:rPr>
            </w:pPr>
            <w:r w:rsidRPr="004A07B0">
              <w:rPr>
                <w:b/>
              </w:rPr>
              <w:t xml:space="preserve">Прізвище, ім’я, </w:t>
            </w:r>
          </w:p>
          <w:p w:rsidR="002D3E77" w:rsidRPr="004A07B0" w:rsidRDefault="002D3E77" w:rsidP="00647926">
            <w:pPr>
              <w:jc w:val="center"/>
              <w:rPr>
                <w:b/>
              </w:rPr>
            </w:pPr>
            <w:r w:rsidRPr="004A07B0">
              <w:rPr>
                <w:b/>
              </w:rPr>
              <w:t xml:space="preserve">по батькові </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647926">
            <w:pPr>
              <w:jc w:val="center"/>
              <w:rPr>
                <w:b/>
              </w:rPr>
            </w:pPr>
            <w:r w:rsidRPr="004A07B0">
              <w:rPr>
                <w:b/>
              </w:rPr>
              <w:t>Адреса реєстрації та контакти</w:t>
            </w:r>
          </w:p>
        </w:tc>
      </w:tr>
      <w:tr w:rsidR="002D3E77" w:rsidRPr="004A07B0" w:rsidTr="00C62B58">
        <w:tc>
          <w:tcPr>
            <w:tcW w:w="5083" w:type="dxa"/>
            <w:tcBorders>
              <w:top w:val="single" w:sz="4" w:space="0" w:color="000000"/>
              <w:left w:val="single" w:sz="4" w:space="0" w:color="000000"/>
              <w:bottom w:val="single" w:sz="4" w:space="0" w:color="000000"/>
            </w:tcBorders>
            <w:shd w:val="clear" w:color="auto" w:fill="auto"/>
          </w:tcPr>
          <w:p w:rsidR="002D3E77" w:rsidRPr="004A07B0" w:rsidRDefault="002D3E77" w:rsidP="00647926">
            <w:pPr>
              <w:snapToGrid w:val="0"/>
              <w:jc w:val="center"/>
              <w:rPr>
                <w:b/>
              </w:rPr>
            </w:pPr>
          </w:p>
          <w:p w:rsidR="002D3E77" w:rsidRPr="004A07B0" w:rsidRDefault="002D3E77" w:rsidP="00647926">
            <w:pPr>
              <w:jc w:val="cente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647926">
            <w:pPr>
              <w:snapToGrid w:val="0"/>
            </w:pPr>
          </w:p>
        </w:tc>
      </w:tr>
    </w:tbl>
    <w:p w:rsidR="002D3E77" w:rsidRPr="004A07B0" w:rsidRDefault="002D3E77" w:rsidP="00647926">
      <w:pPr>
        <w:jc w:val="both"/>
      </w:pPr>
    </w:p>
    <w:p w:rsidR="002D3E77" w:rsidRPr="004A07B0" w:rsidRDefault="002D3E77" w:rsidP="00647926">
      <w:r w:rsidRPr="004A07B0">
        <w:rPr>
          <w:b/>
        </w:rPr>
        <w:t xml:space="preserve">2. Затвердження порядку денного та регламенту слухань </w:t>
      </w:r>
    </w:p>
    <w:p w:rsidR="002D3E77" w:rsidRPr="004A07B0" w:rsidRDefault="002D3E77" w:rsidP="00647926">
      <w:pPr>
        <w:jc w:val="both"/>
      </w:pPr>
      <w:r w:rsidRPr="004A07B0">
        <w:t>СЛУХАЛИ:</w:t>
      </w:r>
    </w:p>
    <w:p w:rsidR="002D3E77" w:rsidRPr="004A07B0" w:rsidRDefault="002D3E77" w:rsidP="00647926">
      <w:r w:rsidRPr="004A07B0">
        <w:t>1. Про затвердження порядку денного та регламенту слухань.</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rPr>
          <w:b/>
          <w:bCs/>
        </w:rPr>
      </w:pPr>
      <w:r w:rsidRPr="004A07B0">
        <w:t>УХВАЛИЛИ:</w:t>
      </w:r>
    </w:p>
    <w:p w:rsidR="002D3E77" w:rsidRPr="004A07B0" w:rsidRDefault="002D3E77" w:rsidP="00647926">
      <w:r w:rsidRPr="004A07B0">
        <w:rPr>
          <w:b/>
          <w:bCs/>
        </w:rPr>
        <w:t xml:space="preserve">1.Затвердити такий порядок денний громадських слухань: </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p>
    <w:p w:rsidR="002D3E77" w:rsidRPr="004A07B0" w:rsidRDefault="002D3E77" w:rsidP="00647926">
      <w:pPr>
        <w:tabs>
          <w:tab w:val="left" w:pos="0"/>
        </w:tabs>
        <w:jc w:val="both"/>
      </w:pPr>
      <w:r w:rsidRPr="004A07B0">
        <w:t>2. Про ситуацію щодо ________________________________________________.</w:t>
      </w:r>
    </w:p>
    <w:p w:rsidR="002D3E77" w:rsidRPr="004A07B0" w:rsidRDefault="002D3E77" w:rsidP="00647926">
      <w:pPr>
        <w:jc w:val="center"/>
      </w:pPr>
    </w:p>
    <w:p w:rsidR="002D3E77" w:rsidRPr="004A07B0" w:rsidRDefault="002D3E77" w:rsidP="00647926">
      <w:pPr>
        <w:tabs>
          <w:tab w:val="left" w:pos="0"/>
        </w:tabs>
        <w:jc w:val="both"/>
      </w:pPr>
      <w:r w:rsidRPr="004A07B0">
        <w:t>3. Про ситуацію щодо ________________________________________________.</w:t>
      </w:r>
    </w:p>
    <w:p w:rsidR="002D3E77" w:rsidRPr="004A07B0" w:rsidRDefault="002D3E77" w:rsidP="00647926">
      <w:pPr>
        <w:jc w:val="center"/>
      </w:pPr>
    </w:p>
    <w:p w:rsidR="002D3E77" w:rsidRPr="004A07B0" w:rsidRDefault="002D3E77" w:rsidP="00647926">
      <w:pPr>
        <w:tabs>
          <w:tab w:val="left" w:pos="1080"/>
        </w:tabs>
        <w:jc w:val="both"/>
      </w:pPr>
      <w:r w:rsidRPr="004A07B0">
        <w:rPr>
          <w:b/>
          <w:bCs/>
        </w:rPr>
        <w:t>2. Затвердити такий регламент громадських слухань:</w:t>
      </w:r>
    </w:p>
    <w:p w:rsidR="002D3E77" w:rsidRPr="004A07B0" w:rsidRDefault="002D3E77" w:rsidP="00647926">
      <w:pPr>
        <w:pStyle w:val="af1"/>
        <w:tabs>
          <w:tab w:val="left" w:pos="360"/>
          <w:tab w:val="left" w:pos="1080"/>
        </w:tabs>
        <w:jc w:val="both"/>
      </w:pPr>
      <w:r w:rsidRPr="004A07B0">
        <w:t>на вступне слово ініціатора громадських слухань – до ___ хвилин;</w:t>
      </w:r>
    </w:p>
    <w:p w:rsidR="002D3E77" w:rsidRPr="004A07B0" w:rsidRDefault="002D3E77" w:rsidP="00647926">
      <w:pPr>
        <w:pStyle w:val="af1"/>
        <w:tabs>
          <w:tab w:val="left" w:pos="360"/>
          <w:tab w:val="left" w:pos="1080"/>
        </w:tabs>
        <w:jc w:val="both"/>
      </w:pPr>
      <w:r w:rsidRPr="004A07B0">
        <w:t>на доповідь – до ___ хвилин;</w:t>
      </w:r>
    </w:p>
    <w:p w:rsidR="002D3E77" w:rsidRPr="004A07B0" w:rsidRDefault="002D3E77" w:rsidP="00647926">
      <w:pPr>
        <w:pStyle w:val="af1"/>
        <w:tabs>
          <w:tab w:val="left" w:pos="360"/>
          <w:tab w:val="left" w:pos="1080"/>
        </w:tabs>
        <w:jc w:val="both"/>
      </w:pPr>
      <w:r w:rsidRPr="004A07B0">
        <w:t>на кожну із не більше двох співдоповідей – до ___ хвилин;</w:t>
      </w:r>
    </w:p>
    <w:p w:rsidR="002D3E77" w:rsidRPr="004A07B0" w:rsidRDefault="002D3E77" w:rsidP="00647926">
      <w:pPr>
        <w:pStyle w:val="af1"/>
        <w:tabs>
          <w:tab w:val="left" w:pos="360"/>
          <w:tab w:val="left" w:pos="1080"/>
        </w:tabs>
        <w:jc w:val="both"/>
      </w:pPr>
      <w:r w:rsidRPr="004A07B0">
        <w:t>відповіді на запитання після доповіді й усіх співдоповідей разом – до ___ хвилин;</w:t>
      </w:r>
    </w:p>
    <w:p w:rsidR="002D3E77" w:rsidRPr="004A07B0" w:rsidRDefault="002D3E77" w:rsidP="00647926">
      <w:pPr>
        <w:pStyle w:val="af1"/>
        <w:tabs>
          <w:tab w:val="left" w:pos="360"/>
          <w:tab w:val="left" w:pos="1080"/>
        </w:tabs>
        <w:jc w:val="both"/>
      </w:pPr>
      <w:r w:rsidRPr="004A07B0">
        <w:t>на виступи експертів – до ___ хвилин;</w:t>
      </w:r>
    </w:p>
    <w:p w:rsidR="002D3E77" w:rsidRPr="004A07B0" w:rsidRDefault="002D3E77" w:rsidP="00647926">
      <w:pPr>
        <w:pStyle w:val="af1"/>
        <w:tabs>
          <w:tab w:val="left" w:pos="360"/>
          <w:tab w:val="left" w:pos="1080"/>
        </w:tabs>
        <w:jc w:val="both"/>
        <w:rPr>
          <w:b/>
        </w:rPr>
      </w:pPr>
      <w:r w:rsidRPr="004A07B0">
        <w:t>на виступи в обговоренні – до ___ хвилин.</w:t>
      </w:r>
    </w:p>
    <w:p w:rsidR="002D3E77" w:rsidRPr="004A07B0" w:rsidRDefault="002D3E77" w:rsidP="00647926">
      <w:pPr>
        <w:tabs>
          <w:tab w:val="left" w:pos="0"/>
        </w:tabs>
        <w:jc w:val="both"/>
        <w:rPr>
          <w:b/>
        </w:rPr>
      </w:pPr>
    </w:p>
    <w:p w:rsidR="002D3E77" w:rsidRPr="004A07B0" w:rsidRDefault="002D3E77" w:rsidP="00647926">
      <w:pPr>
        <w:tabs>
          <w:tab w:val="left" w:pos="0"/>
        </w:tabs>
        <w:jc w:val="both"/>
        <w:rPr>
          <w:b/>
        </w:rPr>
      </w:pPr>
      <w:r w:rsidRPr="004A07B0">
        <w:rPr>
          <w:b/>
        </w:rPr>
        <w:t>3. Про ситуацію щодо ________________________________________________.</w:t>
      </w:r>
    </w:p>
    <w:p w:rsidR="002D3E77" w:rsidRPr="004A07B0" w:rsidRDefault="002D3E77" w:rsidP="00647926">
      <w:pPr>
        <w:jc w:val="center"/>
      </w:pPr>
      <w:r w:rsidRPr="004A07B0">
        <w:rPr>
          <w:b/>
        </w:rPr>
        <w:t>питання, яке порушується</w:t>
      </w:r>
    </w:p>
    <w:p w:rsidR="002D3E77" w:rsidRPr="004A07B0" w:rsidRDefault="002D3E77" w:rsidP="00647926">
      <w:pPr>
        <w:jc w:val="both"/>
      </w:pPr>
      <w:r w:rsidRPr="004A07B0">
        <w:t>СЛУХАЛИ:</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rPr>
          <w:b/>
        </w:rPr>
      </w:pPr>
      <w:r w:rsidRPr="004A07B0">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D3E77" w:rsidRPr="004A07B0" w:rsidRDefault="002D3E77" w:rsidP="00647926">
      <w:pPr>
        <w:jc w:val="both"/>
        <w:rPr>
          <w:b/>
        </w:rPr>
      </w:pPr>
    </w:p>
    <w:p w:rsidR="002D3E77" w:rsidRPr="004A07B0" w:rsidRDefault="002D3E77" w:rsidP="00647926">
      <w:pPr>
        <w:tabs>
          <w:tab w:val="left" w:pos="0"/>
        </w:tabs>
        <w:jc w:val="both"/>
        <w:rPr>
          <w:b/>
        </w:rPr>
      </w:pPr>
      <w:r w:rsidRPr="004A07B0">
        <w:rPr>
          <w:b/>
        </w:rPr>
        <w:t>4. Про ситуацію щодо ________________________________________________.</w:t>
      </w:r>
    </w:p>
    <w:p w:rsidR="002D3E77" w:rsidRPr="004A07B0" w:rsidRDefault="002D3E77" w:rsidP="00647926">
      <w:pPr>
        <w:jc w:val="center"/>
      </w:pPr>
      <w:r w:rsidRPr="004A07B0">
        <w:rPr>
          <w:b/>
        </w:rPr>
        <w:t>питання, яке порушується</w:t>
      </w:r>
    </w:p>
    <w:p w:rsidR="002D3E77" w:rsidRPr="004A07B0" w:rsidRDefault="002D3E77" w:rsidP="00647926">
      <w:pPr>
        <w:jc w:val="both"/>
      </w:pPr>
      <w:r w:rsidRPr="004A07B0">
        <w:t>СЛУХАЛИ:</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rPr>
          <w:b/>
        </w:rPr>
      </w:pPr>
      <w:r w:rsidRPr="004A07B0">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D3E77" w:rsidRPr="004A07B0" w:rsidRDefault="002D3E77" w:rsidP="00647926">
      <w:pPr>
        <w:tabs>
          <w:tab w:val="left" w:pos="0"/>
        </w:tabs>
        <w:jc w:val="both"/>
        <w:rPr>
          <w:b/>
        </w:rPr>
      </w:pPr>
      <w:r w:rsidRPr="004A07B0">
        <w:rPr>
          <w:b/>
        </w:rPr>
        <w:t>5. Про ситуацію щодо ________________________________________________.</w:t>
      </w:r>
    </w:p>
    <w:p w:rsidR="002D3E77" w:rsidRPr="004A07B0" w:rsidRDefault="002D3E77" w:rsidP="00647926">
      <w:pPr>
        <w:jc w:val="center"/>
      </w:pPr>
      <w:r w:rsidRPr="004A07B0">
        <w:rPr>
          <w:b/>
        </w:rPr>
        <w:lastRenderedPageBreak/>
        <w:t>питання, яке порушується</w:t>
      </w:r>
    </w:p>
    <w:p w:rsidR="002D3E77" w:rsidRPr="004A07B0" w:rsidRDefault="002D3E77" w:rsidP="00647926">
      <w:pPr>
        <w:jc w:val="both"/>
      </w:pPr>
      <w:r w:rsidRPr="004A07B0">
        <w:t>СЛУХАЛИ:</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pPr>
      <w:r w:rsidRPr="004A07B0">
        <w:t xml:space="preserve">Визнати ситуацію щодо ________________________________________ </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D3E77" w:rsidRPr="004A07B0" w:rsidRDefault="002D3E77" w:rsidP="00647926">
      <w:pPr>
        <w:tabs>
          <w:tab w:val="left" w:pos="1080"/>
        </w:tabs>
        <w:jc w:val="both"/>
      </w:pPr>
    </w:p>
    <w:p w:rsidR="002D3E77" w:rsidRPr="004A07B0" w:rsidRDefault="002D3E77" w:rsidP="00647926">
      <w:pPr>
        <w:jc w:val="both"/>
        <w:rPr>
          <w:i/>
          <w:iCs/>
        </w:rPr>
      </w:pPr>
      <w:r w:rsidRPr="004A07B0">
        <w:t xml:space="preserve">Голова слухань ________________ _____________________ </w:t>
      </w:r>
    </w:p>
    <w:p w:rsidR="002D3E77" w:rsidRPr="004A07B0" w:rsidRDefault="002D3E77" w:rsidP="00647926">
      <w:pPr>
        <w:jc w:val="center"/>
      </w:pPr>
      <w:r w:rsidRPr="004A07B0">
        <w:rPr>
          <w:i/>
          <w:iCs/>
        </w:rPr>
        <w:t xml:space="preserve">(прізвище та ініціали) </w:t>
      </w:r>
      <w:r w:rsidRPr="004A07B0">
        <w:rPr>
          <w:i/>
          <w:iCs/>
        </w:rPr>
        <w:tab/>
        <w:t>(підпис)</w:t>
      </w:r>
    </w:p>
    <w:p w:rsidR="002D3E77" w:rsidRPr="004A07B0" w:rsidRDefault="002D3E77" w:rsidP="00647926">
      <w:pPr>
        <w:rPr>
          <w:i/>
          <w:iCs/>
        </w:rPr>
      </w:pPr>
      <w:r w:rsidRPr="004A07B0">
        <w:t>Секретар слухань ________________ _____________________</w:t>
      </w:r>
    </w:p>
    <w:p w:rsidR="002D3E77" w:rsidRPr="004A07B0" w:rsidRDefault="002D3E77" w:rsidP="00647926">
      <w:pPr>
        <w:jc w:val="center"/>
      </w:pPr>
      <w:r w:rsidRPr="004A07B0">
        <w:rPr>
          <w:i/>
          <w:iCs/>
        </w:rPr>
        <w:t xml:space="preserve">(прізвище та ініціали) </w:t>
      </w:r>
      <w:r w:rsidRPr="004A07B0">
        <w:rPr>
          <w:i/>
          <w:iCs/>
        </w:rPr>
        <w:tab/>
        <w:t>(підпис)</w:t>
      </w:r>
    </w:p>
    <w:p w:rsidR="002D3E77" w:rsidRPr="004A07B0" w:rsidRDefault="002D3E77" w:rsidP="00647926">
      <w:pPr>
        <w:jc w:val="center"/>
      </w:pPr>
    </w:p>
    <w:p w:rsidR="002D3E77" w:rsidRPr="004A07B0" w:rsidRDefault="002D3E77" w:rsidP="00647926">
      <w:pPr>
        <w:jc w:val="center"/>
        <w:rPr>
          <w:b/>
        </w:rPr>
      </w:pPr>
    </w:p>
    <w:p w:rsidR="002D3E77" w:rsidRPr="004A07B0" w:rsidRDefault="002D3E77" w:rsidP="00647926">
      <w:pPr>
        <w:jc w:val="center"/>
        <w:rPr>
          <w:b/>
        </w:rPr>
      </w:pPr>
    </w:p>
    <w:p w:rsidR="002D3E77" w:rsidRPr="004A07B0" w:rsidRDefault="002D3E77" w:rsidP="00647926">
      <w:pPr>
        <w:jc w:val="center"/>
        <w:rPr>
          <w:b/>
        </w:rPr>
      </w:pPr>
    </w:p>
    <w:p w:rsidR="002D3E77" w:rsidRPr="004A07B0" w:rsidRDefault="002D3E77" w:rsidP="00647926">
      <w:pPr>
        <w:jc w:val="center"/>
        <w:rPr>
          <w:b/>
        </w:rPr>
      </w:pPr>
    </w:p>
    <w:p w:rsidR="00A1787F" w:rsidRPr="004A07B0" w:rsidRDefault="00A1787F" w:rsidP="00647926">
      <w:pPr>
        <w:jc w:val="center"/>
        <w:rPr>
          <w:b/>
        </w:rPr>
      </w:pPr>
    </w:p>
    <w:p w:rsidR="00A1787F" w:rsidRPr="004A07B0" w:rsidRDefault="00A1787F"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2D3E77" w:rsidRPr="004A07B0" w:rsidRDefault="002D3E77" w:rsidP="00647926">
      <w:pPr>
        <w:jc w:val="center"/>
        <w:rPr>
          <w:b/>
        </w:rPr>
      </w:pPr>
      <w:r w:rsidRPr="004A07B0">
        <w:rPr>
          <w:b/>
        </w:rPr>
        <w:t>Додаток 1</w:t>
      </w:r>
    </w:p>
    <w:p w:rsidR="002D3E77" w:rsidRPr="004A07B0" w:rsidRDefault="002D3E77" w:rsidP="00647926">
      <w:pPr>
        <w:tabs>
          <w:tab w:val="left" w:pos="1080"/>
        </w:tabs>
        <w:jc w:val="center"/>
      </w:pPr>
      <w:r w:rsidRPr="004A07B0">
        <w:rPr>
          <w:b/>
        </w:rPr>
        <w:t>до Протокол</w:t>
      </w:r>
      <w:r w:rsidR="00554E8F">
        <w:rPr>
          <w:b/>
        </w:rPr>
        <w:t>у</w:t>
      </w:r>
      <w:r w:rsidRPr="004A07B0">
        <w:rPr>
          <w:b/>
        </w:rPr>
        <w:t xml:space="preserve"> громадських слухань </w:t>
      </w:r>
      <w:r w:rsidR="00554E8F">
        <w:rPr>
          <w:b/>
        </w:rPr>
        <w:t>і</w:t>
      </w:r>
      <w:r w:rsidRPr="004A07B0">
        <w:rPr>
          <w:b/>
        </w:rPr>
        <w:t xml:space="preserve">з предмета: ______________________________________________________________________ </w:t>
      </w:r>
    </w:p>
    <w:p w:rsidR="002D3E77" w:rsidRPr="004A07B0" w:rsidRDefault="002D3E77" w:rsidP="00647926">
      <w:pPr>
        <w:tabs>
          <w:tab w:val="left" w:pos="1080"/>
        </w:tabs>
        <w:jc w:val="center"/>
      </w:pPr>
    </w:p>
    <w:p w:rsidR="002D3E77" w:rsidRPr="004A07B0" w:rsidRDefault="002D3E77" w:rsidP="00647926">
      <w:pPr>
        <w:jc w:val="center"/>
        <w:rPr>
          <w:b/>
        </w:rPr>
      </w:pPr>
      <w:r w:rsidRPr="004A07B0">
        <w:rPr>
          <w:b/>
        </w:rPr>
        <w:t xml:space="preserve">_______________________________________________________________________ </w:t>
      </w:r>
    </w:p>
    <w:p w:rsidR="002D3E77" w:rsidRPr="004A07B0" w:rsidRDefault="002D3E77" w:rsidP="00647926">
      <w:pPr>
        <w:jc w:val="center"/>
        <w:rPr>
          <w:b/>
        </w:rPr>
      </w:pPr>
    </w:p>
    <w:p w:rsidR="002D3E77" w:rsidRPr="004A07B0" w:rsidRDefault="002D3E77" w:rsidP="00647926">
      <w:pPr>
        <w:tabs>
          <w:tab w:val="left" w:pos="1080"/>
        </w:tabs>
        <w:jc w:val="center"/>
        <w:rPr>
          <w:b/>
        </w:rPr>
      </w:pPr>
    </w:p>
    <w:p w:rsidR="002D3E77" w:rsidRPr="004A07B0" w:rsidRDefault="002D3E77" w:rsidP="00647926">
      <w:pPr>
        <w:jc w:val="center"/>
        <w:rPr>
          <w:i/>
        </w:rPr>
      </w:pPr>
      <w:r w:rsidRPr="004A07B0">
        <w:rPr>
          <w:b/>
        </w:rPr>
        <w:t>від "___"____________20 ___ р.</w:t>
      </w:r>
    </w:p>
    <w:p w:rsidR="002D3E77" w:rsidRPr="004A07B0" w:rsidRDefault="002D3E77" w:rsidP="00647926">
      <w:pPr>
        <w:jc w:val="center"/>
        <w:rPr>
          <w:i/>
        </w:rPr>
      </w:pPr>
    </w:p>
    <w:p w:rsidR="002D3E77" w:rsidRPr="004A07B0" w:rsidRDefault="002D3E77" w:rsidP="00647926">
      <w:pPr>
        <w:jc w:val="center"/>
      </w:pPr>
      <w:r w:rsidRPr="004A07B0">
        <w:rPr>
          <w:b/>
        </w:rPr>
        <w:t>СПИСОК</w:t>
      </w:r>
    </w:p>
    <w:p w:rsidR="002D3E77" w:rsidRPr="004A07B0" w:rsidRDefault="002D3E77" w:rsidP="00647926">
      <w:pPr>
        <w:tabs>
          <w:tab w:val="left" w:pos="1080"/>
        </w:tabs>
        <w:jc w:val="center"/>
      </w:pPr>
      <w:r w:rsidRPr="004A07B0">
        <w:t xml:space="preserve">реєстрації учасників громадських слухань _______________________________________________________________________ </w:t>
      </w:r>
    </w:p>
    <w:p w:rsidR="002D3E77" w:rsidRPr="004A07B0" w:rsidRDefault="002D3E77" w:rsidP="00647926">
      <w:pPr>
        <w:tabs>
          <w:tab w:val="left" w:pos="1080"/>
        </w:tabs>
        <w:jc w:val="center"/>
      </w:pPr>
      <w:r w:rsidRPr="004A07B0">
        <w:t>вид громадських слухань та їх предмет</w:t>
      </w:r>
    </w:p>
    <w:p w:rsidR="002D3E77" w:rsidRPr="004A07B0" w:rsidRDefault="002D3E77" w:rsidP="00647926">
      <w:pPr>
        <w:tabs>
          <w:tab w:val="left" w:pos="1080"/>
        </w:tabs>
        <w:jc w:val="center"/>
      </w:pPr>
      <w:r w:rsidRPr="004A07B0">
        <w:t xml:space="preserve">________________________________________________ міста (села, селища) </w:t>
      </w:r>
    </w:p>
    <w:p w:rsidR="002D3E77" w:rsidRPr="004A07B0" w:rsidRDefault="002D3E77" w:rsidP="00647926">
      <w:pPr>
        <w:jc w:val="both"/>
      </w:pPr>
    </w:p>
    <w:p w:rsidR="002D3E77" w:rsidRPr="004A07B0" w:rsidRDefault="002D3E77" w:rsidP="00647926">
      <w:pPr>
        <w:jc w:val="both"/>
      </w:pPr>
      <w:r w:rsidRPr="004A07B0">
        <w:t xml:space="preserve">"____"_____________ 20 __ року м. </w:t>
      </w:r>
    </w:p>
    <w:p w:rsidR="002D3E77" w:rsidRPr="004A07B0" w:rsidRDefault="002D3E77" w:rsidP="00647926"/>
    <w:tbl>
      <w:tblPr>
        <w:tblW w:w="9640" w:type="dxa"/>
        <w:tblInd w:w="-176" w:type="dxa"/>
        <w:tblLayout w:type="fixed"/>
        <w:tblLook w:val="0000" w:firstRow="0" w:lastRow="0" w:firstColumn="0" w:lastColumn="0" w:noHBand="0" w:noVBand="0"/>
      </w:tblPr>
      <w:tblGrid>
        <w:gridCol w:w="449"/>
        <w:gridCol w:w="1961"/>
        <w:gridCol w:w="1559"/>
        <w:gridCol w:w="2127"/>
        <w:gridCol w:w="1701"/>
        <w:gridCol w:w="1843"/>
      </w:tblGrid>
      <w:tr w:rsidR="002D3E77" w:rsidRPr="004A07B0" w:rsidTr="00C62B58">
        <w:trPr>
          <w:tblHeader/>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п/п</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xml:space="preserve">Прізвище, ім’я, </w:t>
            </w: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xml:space="preserve">по батькові </w:t>
            </w: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Число, місяць, рік народження</w:t>
            </w: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xml:space="preserve">Адреса реєстрації </w:t>
            </w: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Фактичне місце проживання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sidRPr="004A07B0">
              <w:rPr>
                <w:b/>
              </w:rPr>
              <w:t>Підпис</w:t>
            </w:r>
          </w:p>
        </w:tc>
      </w:tr>
      <w:tr w:rsidR="002D3E77" w:rsidRPr="004A07B0" w:rsidTr="00C62B58">
        <w:trPr>
          <w:cantSplit/>
          <w:trHeight w:val="493"/>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pPr>
            <w:r w:rsidRPr="004A07B0">
              <w:t>1.</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r>
      <w:tr w:rsidR="002D3E77" w:rsidRPr="004A07B0" w:rsidTr="00C62B58">
        <w:trPr>
          <w:cantSplit/>
          <w:trHeight w:val="501"/>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jc w:val="center"/>
              <w:rPr>
                <w:shd w:val="clear" w:color="auto" w:fill="FF00FF"/>
              </w:rPr>
            </w:pPr>
            <w:r w:rsidRPr="004A07B0">
              <w:t>2.</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r>
      <w:tr w:rsidR="002D3E77" w:rsidRPr="004A07B0" w:rsidTr="00C62B58">
        <w:trPr>
          <w:cantSplit/>
          <w:trHeight w:val="409"/>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pPr>
            <w:r w:rsidRPr="004A07B0">
              <w:t>…</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r>
      <w:tr w:rsidR="002D3E77" w:rsidRPr="004A07B0" w:rsidTr="00C62B58">
        <w:trPr>
          <w:cantSplit/>
          <w:trHeight w:val="559"/>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pPr>
            <w:r w:rsidRPr="004A07B0">
              <w:t>…</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r>
    </w:tbl>
    <w:p w:rsidR="002D3E77" w:rsidRPr="004A07B0" w:rsidRDefault="002D3E77" w:rsidP="00647926"/>
    <w:p w:rsidR="002D3E77" w:rsidRPr="004A07B0" w:rsidRDefault="002D3E77" w:rsidP="00647926">
      <w:pPr>
        <w:tabs>
          <w:tab w:val="left" w:pos="993"/>
        </w:tabs>
        <w:spacing w:after="120"/>
        <w:ind w:firstLine="567"/>
        <w:jc w:val="both"/>
      </w:pPr>
      <w:r w:rsidRPr="004A07B0">
        <w:t>Особа,  яка підписалася, надає згоду на обробку наданих н</w:t>
      </w:r>
      <w:r w:rsidR="004A1099">
        <w:t>ею</w:t>
      </w:r>
      <w:r w:rsidRPr="004A07B0">
        <w:t xml:space="preserve">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2D3E77" w:rsidRPr="004A07B0" w:rsidRDefault="002D3E77" w:rsidP="00647926"/>
    <w:p w:rsidR="002D3E77" w:rsidRPr="004A07B0" w:rsidRDefault="002D3E77" w:rsidP="00647926"/>
    <w:p w:rsidR="002D3E77" w:rsidRPr="004A07B0" w:rsidRDefault="002D3E77" w:rsidP="00647926">
      <w:r w:rsidRPr="004A07B0">
        <w:t xml:space="preserve">Голова слухань _________________ ______________________________ </w:t>
      </w:r>
    </w:p>
    <w:p w:rsidR="002D3E77" w:rsidRPr="004A07B0" w:rsidRDefault="002D3E77" w:rsidP="00647926">
      <w:pPr>
        <w:jc w:val="both"/>
      </w:pPr>
    </w:p>
    <w:p w:rsidR="002D3E77" w:rsidRPr="004A07B0" w:rsidRDefault="002D3E77" w:rsidP="00647926">
      <w:pPr>
        <w:jc w:val="both"/>
      </w:pPr>
      <w:r w:rsidRPr="004A07B0">
        <w:t xml:space="preserve">Секретар слухань _________________ ______________________________ </w:t>
      </w:r>
    </w:p>
    <w:p w:rsidR="002D3E77" w:rsidRPr="004A07B0" w:rsidRDefault="002D3E77" w:rsidP="00647926"/>
    <w:p w:rsidR="002D3E77" w:rsidRPr="004A07B0" w:rsidRDefault="002D3E77" w:rsidP="00647926"/>
    <w:p w:rsidR="002D3E77" w:rsidRPr="004A07B0" w:rsidRDefault="002D3E77" w:rsidP="00647926"/>
    <w:p w:rsidR="002D3E77" w:rsidRPr="00CE0E98" w:rsidRDefault="002D3E77" w:rsidP="00647926"/>
    <w:p w:rsidR="002D3E77" w:rsidRPr="00CE0E98" w:rsidRDefault="002D3E77" w:rsidP="00647926"/>
    <w:p w:rsidR="002D3E77" w:rsidRPr="00CE0E98" w:rsidRDefault="002D3E77" w:rsidP="00647926"/>
    <w:p w:rsidR="002D3E77" w:rsidRPr="00CE0E98" w:rsidRDefault="002D3E77" w:rsidP="00647926"/>
    <w:p w:rsidR="002D3E77" w:rsidRPr="00CE0E98" w:rsidRDefault="002D3E77" w:rsidP="00647926"/>
    <w:p w:rsidR="006957D6" w:rsidRPr="00CE0E98" w:rsidRDefault="006957D6">
      <w:pPr>
        <w:spacing w:before="100" w:after="100" w:line="100" w:lineRule="atLeast"/>
        <w:ind w:right="280" w:firstLine="720"/>
        <w:jc w:val="both"/>
      </w:pPr>
    </w:p>
    <w:sectPr w:rsidR="006957D6" w:rsidRPr="00CE0E98" w:rsidSect="006957D6">
      <w:headerReference w:type="default" r:id="rId9"/>
      <w:pgSz w:w="11906" w:h="16838"/>
      <w:pgMar w:top="567" w:right="991" w:bottom="567" w:left="1418" w:header="426" w:footer="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33" w:rsidRDefault="000A2233" w:rsidP="003968EC">
      <w:r>
        <w:separator/>
      </w:r>
    </w:p>
  </w:endnote>
  <w:endnote w:type="continuationSeparator" w:id="0">
    <w:p w:rsidR="000A2233" w:rsidRDefault="000A2233" w:rsidP="003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
    <w:panose1 w:val="00000000000000000000"/>
    <w:charset w:val="CC"/>
    <w:family w:val="auto"/>
    <w:notTrueType/>
    <w:pitch w:val="default"/>
    <w:sig w:usb0="00000201" w:usb1="00000000" w:usb2="00000000" w:usb3="00000000" w:csb0="00000004" w:csb1="00000000"/>
  </w:font>
  <w:font w:name="Verdana">
    <w:altName w:val="Arial"/>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font272">
    <w:altName w:val="MS Gothic"/>
    <w:panose1 w:val="00000000000000000000"/>
    <w:charset w:val="80"/>
    <w:family w:val="auto"/>
    <w:notTrueType/>
    <w:pitch w:val="variable"/>
    <w:sig w:usb0="00000001" w:usb1="08070000" w:usb2="00000010" w:usb3="00000000" w:csb0="00020000" w:csb1="00000000"/>
  </w:font>
  <w:font w:name="DejaVu Sans Mono">
    <w:panose1 w:val="020B0609030804020204"/>
    <w:charset w:val="CC"/>
    <w:family w:val="modern"/>
    <w:pitch w:val="fixed"/>
    <w:sig w:usb0="E70026FF" w:usb1="D200F9FB" w:usb2="02000028" w:usb3="00000000" w:csb0="000001DF" w:csb1="00000000"/>
  </w:font>
  <w:font w:name="font413">
    <w:altName w:val="MS Gothic"/>
    <w:charset w:val="80"/>
    <w:family w:val="auto"/>
    <w:pitch w:val="variable"/>
  </w:font>
  <w:font w:name="Ubuntu">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35" w:rsidRDefault="00AD1C35">
    <w:pPr>
      <w:pStyle w:val="af4"/>
      <w:jc w:val="right"/>
    </w:pPr>
    <w:r>
      <w:fldChar w:fldCharType="begin"/>
    </w:r>
    <w:r>
      <w:instrText>PAGE   \* MERGEFORMAT</w:instrText>
    </w:r>
    <w:r>
      <w:fldChar w:fldCharType="separate"/>
    </w:r>
    <w:r w:rsidR="00437B83" w:rsidRPr="00437B83">
      <w:rPr>
        <w:noProof/>
        <w:lang w:val="uk-UA"/>
      </w:rPr>
      <w:t>5</w:t>
    </w:r>
    <w:r>
      <w:rPr>
        <w:noProof/>
        <w:lang w:val="uk-UA"/>
      </w:rPr>
      <w:fldChar w:fldCharType="end"/>
    </w:r>
  </w:p>
  <w:p w:rsidR="00AD1C35" w:rsidRDefault="00AD1C3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33" w:rsidRDefault="000A2233" w:rsidP="003968EC">
      <w:r>
        <w:separator/>
      </w:r>
    </w:p>
  </w:footnote>
  <w:footnote w:type="continuationSeparator" w:id="0">
    <w:p w:rsidR="000A2233" w:rsidRDefault="000A2233" w:rsidP="00396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35" w:rsidRDefault="00AD1C3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71"/>
        </w:tabs>
        <w:ind w:left="771" w:hanging="360"/>
      </w:pPr>
      <w:rPr>
        <w:rFonts w:cs="Times New Roman"/>
      </w:rPr>
    </w:lvl>
    <w:lvl w:ilvl="1">
      <w:start w:val="1"/>
      <w:numFmt w:val="decimal"/>
      <w:lvlText w:val="%2."/>
      <w:lvlJc w:val="left"/>
      <w:pPr>
        <w:tabs>
          <w:tab w:val="num" w:pos="1131"/>
        </w:tabs>
        <w:ind w:left="1131" w:hanging="360"/>
      </w:pPr>
      <w:rPr>
        <w:rFonts w:cs="Times New Roman"/>
      </w:rPr>
    </w:lvl>
    <w:lvl w:ilvl="2">
      <w:start w:val="1"/>
      <w:numFmt w:val="decimal"/>
      <w:lvlText w:val="%3."/>
      <w:lvlJc w:val="left"/>
      <w:pPr>
        <w:tabs>
          <w:tab w:val="num" w:pos="1491"/>
        </w:tabs>
        <w:ind w:left="1491" w:hanging="360"/>
      </w:pPr>
      <w:rPr>
        <w:rFonts w:cs="Times New Roman"/>
      </w:rPr>
    </w:lvl>
    <w:lvl w:ilvl="3">
      <w:start w:val="1"/>
      <w:numFmt w:val="decimal"/>
      <w:lvlText w:val="%4."/>
      <w:lvlJc w:val="left"/>
      <w:pPr>
        <w:tabs>
          <w:tab w:val="num" w:pos="1851"/>
        </w:tabs>
        <w:ind w:left="1851" w:hanging="360"/>
      </w:pPr>
      <w:rPr>
        <w:rFonts w:cs="Times New Roman"/>
      </w:rPr>
    </w:lvl>
    <w:lvl w:ilvl="4">
      <w:start w:val="1"/>
      <w:numFmt w:val="decimal"/>
      <w:lvlText w:val="%5."/>
      <w:lvlJc w:val="left"/>
      <w:pPr>
        <w:tabs>
          <w:tab w:val="num" w:pos="2211"/>
        </w:tabs>
        <w:ind w:left="2211" w:hanging="360"/>
      </w:pPr>
      <w:rPr>
        <w:rFonts w:cs="Times New Roman"/>
      </w:rPr>
    </w:lvl>
    <w:lvl w:ilvl="5">
      <w:start w:val="1"/>
      <w:numFmt w:val="decimal"/>
      <w:lvlText w:val="%6."/>
      <w:lvlJc w:val="left"/>
      <w:pPr>
        <w:tabs>
          <w:tab w:val="num" w:pos="2571"/>
        </w:tabs>
        <w:ind w:left="2571" w:hanging="360"/>
      </w:pPr>
      <w:rPr>
        <w:rFonts w:cs="Times New Roman"/>
      </w:rPr>
    </w:lvl>
    <w:lvl w:ilvl="6">
      <w:start w:val="1"/>
      <w:numFmt w:val="decimal"/>
      <w:lvlText w:val="%7."/>
      <w:lvlJc w:val="left"/>
      <w:pPr>
        <w:tabs>
          <w:tab w:val="num" w:pos="2931"/>
        </w:tabs>
        <w:ind w:left="2931" w:hanging="360"/>
      </w:pPr>
      <w:rPr>
        <w:rFonts w:cs="Times New Roman"/>
      </w:rPr>
    </w:lvl>
    <w:lvl w:ilvl="7">
      <w:start w:val="1"/>
      <w:numFmt w:val="decimal"/>
      <w:lvlText w:val="%8."/>
      <w:lvlJc w:val="left"/>
      <w:pPr>
        <w:tabs>
          <w:tab w:val="num" w:pos="3291"/>
        </w:tabs>
        <w:ind w:left="3291" w:hanging="360"/>
      </w:pPr>
      <w:rPr>
        <w:rFonts w:cs="Times New Roman"/>
      </w:rPr>
    </w:lvl>
    <w:lvl w:ilvl="8">
      <w:start w:val="1"/>
      <w:numFmt w:val="decimal"/>
      <w:lvlText w:val="%9."/>
      <w:lvlJc w:val="left"/>
      <w:pPr>
        <w:tabs>
          <w:tab w:val="num" w:pos="3651"/>
        </w:tabs>
        <w:ind w:left="3651" w:hanging="360"/>
      </w:pPr>
      <w:rPr>
        <w:rFonts w:cs="Times New Roman"/>
      </w:rPr>
    </w:lvl>
  </w:abstractNum>
  <w:abstractNum w:abstractNumId="1" w15:restartNumberingAfterBreak="0">
    <w:nsid w:val="00000002"/>
    <w:multiLevelType w:val="multilevel"/>
    <w:tmpl w:val="C444E010"/>
    <w:name w:val="WW8Num2"/>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tabs>
          <w:tab w:val="num" w:pos="1288"/>
        </w:tabs>
        <w:ind w:left="1288" w:hanging="360"/>
      </w:pPr>
      <w:rPr>
        <w:rFonts w:cs="Times New Roman"/>
      </w:rPr>
    </w:lvl>
    <w:lvl w:ilvl="2">
      <w:start w:val="1"/>
      <w:numFmt w:val="decimal"/>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decimal"/>
      <w:lvlText w:val="%5."/>
      <w:lvlJc w:val="left"/>
      <w:pPr>
        <w:tabs>
          <w:tab w:val="num" w:pos="2368"/>
        </w:tabs>
        <w:ind w:left="2368" w:hanging="360"/>
      </w:pPr>
      <w:rPr>
        <w:rFonts w:cs="Times New Roman"/>
      </w:rPr>
    </w:lvl>
    <w:lvl w:ilvl="5">
      <w:start w:val="1"/>
      <w:numFmt w:val="decimal"/>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decimal"/>
      <w:lvlText w:val="%8."/>
      <w:lvlJc w:val="left"/>
      <w:pPr>
        <w:tabs>
          <w:tab w:val="num" w:pos="3448"/>
        </w:tabs>
        <w:ind w:left="3448" w:hanging="360"/>
      </w:pPr>
      <w:rPr>
        <w:rFonts w:cs="Times New Roman"/>
      </w:rPr>
    </w:lvl>
    <w:lvl w:ilvl="8">
      <w:start w:val="1"/>
      <w:numFmt w:val="decimal"/>
      <w:lvlText w:val="%9."/>
      <w:lvlJc w:val="left"/>
      <w:pPr>
        <w:tabs>
          <w:tab w:val="num" w:pos="3808"/>
        </w:tabs>
        <w:ind w:left="3808" w:hanging="360"/>
      </w:pPr>
      <w:rPr>
        <w:rFonts w:cs="Times New Roman"/>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firstLine="360"/>
      </w:pPr>
      <w:rPr>
        <w:rFonts w:ascii="OpenSymbol" w:hAnsi="OpenSymbol"/>
        <w:u w:val="none"/>
      </w:rPr>
    </w:lvl>
    <w:lvl w:ilvl="1">
      <w:start w:val="1"/>
      <w:numFmt w:val="bullet"/>
      <w:lvlText w:val="-"/>
      <w:lvlJc w:val="left"/>
      <w:pPr>
        <w:tabs>
          <w:tab w:val="num" w:pos="0"/>
        </w:tabs>
        <w:ind w:left="1440" w:firstLine="1080"/>
      </w:pPr>
      <w:rPr>
        <w:rFonts w:ascii="OpenSymbol" w:hAnsi="OpenSymbol"/>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OpenSymbol" w:hAnsi="OpenSymbol"/>
        <w:u w:val="none"/>
      </w:rPr>
    </w:lvl>
    <w:lvl w:ilvl="4">
      <w:start w:val="1"/>
      <w:numFmt w:val="bullet"/>
      <w:lvlText w:val="-"/>
      <w:lvlJc w:val="left"/>
      <w:pPr>
        <w:tabs>
          <w:tab w:val="num" w:pos="0"/>
        </w:tabs>
        <w:ind w:left="3600" w:firstLine="3240"/>
      </w:pPr>
      <w:rPr>
        <w:rFonts w:ascii="OpenSymbol" w:hAnsi="OpenSymbol"/>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OpenSymbol" w:hAnsi="OpenSymbol"/>
        <w:u w:val="none"/>
      </w:rPr>
    </w:lvl>
    <w:lvl w:ilvl="7">
      <w:start w:val="1"/>
      <w:numFmt w:val="bullet"/>
      <w:lvlText w:val="-"/>
      <w:lvlJc w:val="left"/>
      <w:pPr>
        <w:tabs>
          <w:tab w:val="num" w:pos="0"/>
        </w:tabs>
        <w:ind w:left="5760" w:firstLine="5400"/>
      </w:pPr>
      <w:rPr>
        <w:rFonts w:ascii="OpenSymbol" w:hAnsi="OpenSymbol"/>
        <w:u w:val="none"/>
      </w:rPr>
    </w:lvl>
    <w:lvl w:ilvl="8">
      <w:start w:val="1"/>
      <w:numFmt w:val="bullet"/>
      <w:lvlText w:val="-"/>
      <w:lvlJc w:val="left"/>
      <w:pPr>
        <w:tabs>
          <w:tab w:val="num" w:pos="0"/>
        </w:tabs>
        <w:ind w:left="6480" w:firstLine="6120"/>
      </w:pPr>
      <w:rPr>
        <w:rFonts w:ascii="OpenSymbol" w:hAnsi="OpenSymbol"/>
        <w:u w:val="none"/>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9868349E"/>
    <w:name w:val="WW8Num1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8456F11"/>
    <w:multiLevelType w:val="hybridMultilevel"/>
    <w:tmpl w:val="2BD037C6"/>
    <w:lvl w:ilvl="0" w:tplc="E3F84FC2">
      <w:start w:val="1"/>
      <w:numFmt w:val="decimal"/>
      <w:lvlText w:val="%1."/>
      <w:lvlJc w:val="left"/>
      <w:pPr>
        <w:ind w:left="1584" w:hanging="960"/>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4" w15:restartNumberingAfterBreak="0">
    <w:nsid w:val="18104E33"/>
    <w:multiLevelType w:val="hybridMultilevel"/>
    <w:tmpl w:val="682E1120"/>
    <w:lvl w:ilvl="0" w:tplc="0DBC6BD4">
      <w:start w:val="15"/>
      <w:numFmt w:val="decimal"/>
      <w:lvlText w:val="%1."/>
      <w:lvlJc w:val="left"/>
      <w:pPr>
        <w:ind w:left="1211"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9B0FE2"/>
    <w:multiLevelType w:val="hybridMultilevel"/>
    <w:tmpl w:val="A6467DE4"/>
    <w:lvl w:ilvl="0" w:tplc="7952AED4">
      <w:start w:val="1"/>
      <w:numFmt w:val="decimal"/>
      <w:lvlText w:val="%1."/>
      <w:lvlJc w:val="left"/>
      <w:pPr>
        <w:ind w:left="1536" w:hanging="912"/>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6" w15:restartNumberingAfterBreak="0">
    <w:nsid w:val="2CCA6A52"/>
    <w:multiLevelType w:val="hybridMultilevel"/>
    <w:tmpl w:val="9B385B64"/>
    <w:lvl w:ilvl="0" w:tplc="85FED2CC">
      <w:start w:val="1"/>
      <w:numFmt w:val="decimal"/>
      <w:lvlText w:val="%1."/>
      <w:lvlJc w:val="left"/>
      <w:pPr>
        <w:ind w:left="505" w:hanging="360"/>
      </w:pPr>
      <w:rPr>
        <w:rFonts w:hint="default"/>
        <w:b w:val="0"/>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17" w15:restartNumberingAfterBreak="0">
    <w:nsid w:val="3B1D1524"/>
    <w:multiLevelType w:val="hybridMultilevel"/>
    <w:tmpl w:val="9EEA1770"/>
    <w:lvl w:ilvl="0" w:tplc="5C08114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8" w15:restartNumberingAfterBreak="0">
    <w:nsid w:val="40F37837"/>
    <w:multiLevelType w:val="hybridMultilevel"/>
    <w:tmpl w:val="46209B84"/>
    <w:lvl w:ilvl="0" w:tplc="04190011">
      <w:start w:val="1"/>
      <w:numFmt w:val="decimal"/>
      <w:lvlText w:val="%1)"/>
      <w:lvlJc w:val="left"/>
      <w:pPr>
        <w:ind w:left="2007" w:hanging="360"/>
      </w:pPr>
      <w:rPr>
        <w:rFonts w:cs="Times New Roman"/>
      </w:rPr>
    </w:lvl>
    <w:lvl w:ilvl="1" w:tplc="04220019" w:tentative="1">
      <w:start w:val="1"/>
      <w:numFmt w:val="lowerLetter"/>
      <w:lvlText w:val="%2."/>
      <w:lvlJc w:val="left"/>
      <w:pPr>
        <w:ind w:left="2727" w:hanging="360"/>
      </w:pPr>
      <w:rPr>
        <w:rFonts w:cs="Times New Roman"/>
      </w:rPr>
    </w:lvl>
    <w:lvl w:ilvl="2" w:tplc="0422001B" w:tentative="1">
      <w:start w:val="1"/>
      <w:numFmt w:val="lowerRoman"/>
      <w:lvlText w:val="%3."/>
      <w:lvlJc w:val="right"/>
      <w:pPr>
        <w:ind w:left="3447" w:hanging="180"/>
      </w:pPr>
      <w:rPr>
        <w:rFonts w:cs="Times New Roman"/>
      </w:rPr>
    </w:lvl>
    <w:lvl w:ilvl="3" w:tplc="0422000F" w:tentative="1">
      <w:start w:val="1"/>
      <w:numFmt w:val="decimal"/>
      <w:lvlText w:val="%4."/>
      <w:lvlJc w:val="left"/>
      <w:pPr>
        <w:ind w:left="4167" w:hanging="360"/>
      </w:pPr>
      <w:rPr>
        <w:rFonts w:cs="Times New Roman"/>
      </w:rPr>
    </w:lvl>
    <w:lvl w:ilvl="4" w:tplc="04220019" w:tentative="1">
      <w:start w:val="1"/>
      <w:numFmt w:val="lowerLetter"/>
      <w:lvlText w:val="%5."/>
      <w:lvlJc w:val="left"/>
      <w:pPr>
        <w:ind w:left="4887" w:hanging="360"/>
      </w:pPr>
      <w:rPr>
        <w:rFonts w:cs="Times New Roman"/>
      </w:rPr>
    </w:lvl>
    <w:lvl w:ilvl="5" w:tplc="0422001B" w:tentative="1">
      <w:start w:val="1"/>
      <w:numFmt w:val="lowerRoman"/>
      <w:lvlText w:val="%6."/>
      <w:lvlJc w:val="right"/>
      <w:pPr>
        <w:ind w:left="5607" w:hanging="180"/>
      </w:pPr>
      <w:rPr>
        <w:rFonts w:cs="Times New Roman"/>
      </w:rPr>
    </w:lvl>
    <w:lvl w:ilvl="6" w:tplc="0422000F" w:tentative="1">
      <w:start w:val="1"/>
      <w:numFmt w:val="decimal"/>
      <w:lvlText w:val="%7."/>
      <w:lvlJc w:val="left"/>
      <w:pPr>
        <w:ind w:left="6327" w:hanging="360"/>
      </w:pPr>
      <w:rPr>
        <w:rFonts w:cs="Times New Roman"/>
      </w:rPr>
    </w:lvl>
    <w:lvl w:ilvl="7" w:tplc="04220019" w:tentative="1">
      <w:start w:val="1"/>
      <w:numFmt w:val="lowerLetter"/>
      <w:lvlText w:val="%8."/>
      <w:lvlJc w:val="left"/>
      <w:pPr>
        <w:ind w:left="7047" w:hanging="360"/>
      </w:pPr>
      <w:rPr>
        <w:rFonts w:cs="Times New Roman"/>
      </w:rPr>
    </w:lvl>
    <w:lvl w:ilvl="8" w:tplc="0422001B" w:tentative="1">
      <w:start w:val="1"/>
      <w:numFmt w:val="lowerRoman"/>
      <w:lvlText w:val="%9."/>
      <w:lvlJc w:val="right"/>
      <w:pPr>
        <w:ind w:left="7767" w:hanging="180"/>
      </w:pPr>
      <w:rPr>
        <w:rFonts w:cs="Times New Roman"/>
      </w:rPr>
    </w:lvl>
  </w:abstractNum>
  <w:abstractNum w:abstractNumId="19" w15:restartNumberingAfterBreak="0">
    <w:nsid w:val="43362960"/>
    <w:multiLevelType w:val="hybridMultilevel"/>
    <w:tmpl w:val="55F8A228"/>
    <w:lvl w:ilvl="0" w:tplc="1842E93A">
      <w:start w:val="1"/>
      <w:numFmt w:val="decimal"/>
      <w:lvlText w:val="%1."/>
      <w:lvlJc w:val="left"/>
      <w:pPr>
        <w:ind w:left="2015" w:hanging="1164"/>
      </w:pPr>
      <w:rPr>
        <w:rFonts w:ascii="Times New Roman" w:eastAsia="Times New Roman" w:hAnsi="Times New Roman" w:cs="Times New Roman"/>
      </w:rPr>
    </w:lvl>
    <w:lvl w:ilvl="1" w:tplc="62DCEF8C">
      <w:start w:val="1"/>
      <w:numFmt w:val="decimal"/>
      <w:lvlText w:val="%2)"/>
      <w:lvlJc w:val="left"/>
      <w:pPr>
        <w:ind w:left="1931" w:hanging="360"/>
      </w:pPr>
      <w:rPr>
        <w:rFonts w:cs="Times New Roman" w:hint="default"/>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0" w15:restartNumberingAfterBreak="0">
    <w:nsid w:val="4416375C"/>
    <w:multiLevelType w:val="hybridMultilevel"/>
    <w:tmpl w:val="F53C8514"/>
    <w:lvl w:ilvl="0" w:tplc="E19C9A66">
      <w:start w:val="1"/>
      <w:numFmt w:val="decimal"/>
      <w:lvlText w:val="%1)"/>
      <w:lvlJc w:val="left"/>
      <w:pPr>
        <w:ind w:left="1287" w:hanging="360"/>
      </w:pPr>
      <w:rPr>
        <w:rFonts w:ascii="Times New Roman" w:hAnsi="Times New Roman" w:cs="Times New Roman" w:hint="default"/>
        <w:sz w:val="24"/>
        <w:szCs w:val="24"/>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1" w15:restartNumberingAfterBreak="0">
    <w:nsid w:val="52C346CB"/>
    <w:multiLevelType w:val="hybridMultilevel"/>
    <w:tmpl w:val="E3F267DC"/>
    <w:lvl w:ilvl="0" w:tplc="F816F67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2" w15:restartNumberingAfterBreak="0">
    <w:nsid w:val="5551461C"/>
    <w:multiLevelType w:val="hybridMultilevel"/>
    <w:tmpl w:val="98102ADE"/>
    <w:lvl w:ilvl="0" w:tplc="D166B4AE">
      <w:start w:val="1"/>
      <w:numFmt w:val="decimal"/>
      <w:lvlText w:val="%1."/>
      <w:lvlJc w:val="left"/>
      <w:pPr>
        <w:ind w:left="810" w:hanging="360"/>
      </w:pPr>
      <w:rPr>
        <w:rFonts w:ascii="Times New Roman" w:hAnsi="Times New Roman"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23" w15:restartNumberingAfterBreak="0">
    <w:nsid w:val="558108D9"/>
    <w:multiLevelType w:val="hybridMultilevel"/>
    <w:tmpl w:val="71F8B4A8"/>
    <w:lvl w:ilvl="0" w:tplc="D9F2D70C">
      <w:start w:val="1"/>
      <w:numFmt w:val="decimal"/>
      <w:lvlText w:val="%1."/>
      <w:lvlJc w:val="left"/>
      <w:pPr>
        <w:ind w:left="1479" w:hanging="912"/>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4" w15:restartNumberingAfterBreak="0">
    <w:nsid w:val="5A2751C7"/>
    <w:multiLevelType w:val="hybridMultilevel"/>
    <w:tmpl w:val="3048AE5C"/>
    <w:lvl w:ilvl="0" w:tplc="01DCB43E">
      <w:start w:val="1"/>
      <w:numFmt w:val="decimal"/>
      <w:lvlText w:val="%1."/>
      <w:lvlJc w:val="left"/>
      <w:pPr>
        <w:ind w:left="1371" w:hanging="804"/>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15:restartNumberingAfterBreak="0">
    <w:nsid w:val="5C032748"/>
    <w:multiLevelType w:val="hybridMultilevel"/>
    <w:tmpl w:val="3D72B652"/>
    <w:lvl w:ilvl="0" w:tplc="80CA51A6">
      <w:start w:val="2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BD45DA"/>
    <w:multiLevelType w:val="hybridMultilevel"/>
    <w:tmpl w:val="D3A4F83E"/>
    <w:lvl w:ilvl="0" w:tplc="DF045DF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7" w15:restartNumberingAfterBreak="0">
    <w:nsid w:val="66324D7C"/>
    <w:multiLevelType w:val="hybridMultilevel"/>
    <w:tmpl w:val="169CAE54"/>
    <w:lvl w:ilvl="0" w:tplc="2552279C">
      <w:start w:val="1"/>
      <w:numFmt w:val="decimal"/>
      <w:lvlText w:val="%1."/>
      <w:lvlJc w:val="left"/>
      <w:pPr>
        <w:ind w:left="2066" w:hanging="121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8" w15:restartNumberingAfterBreak="0">
    <w:nsid w:val="6A4E086C"/>
    <w:multiLevelType w:val="hybridMultilevel"/>
    <w:tmpl w:val="EF067CF0"/>
    <w:lvl w:ilvl="0" w:tplc="936E6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9" w15:restartNumberingAfterBreak="0">
    <w:nsid w:val="7CF060D9"/>
    <w:multiLevelType w:val="hybridMultilevel"/>
    <w:tmpl w:val="2A3A4BDE"/>
    <w:lvl w:ilvl="0" w:tplc="10C8091A">
      <w:start w:val="1"/>
      <w:numFmt w:val="decimal"/>
      <w:lvlText w:val="%1."/>
      <w:lvlJc w:val="left"/>
      <w:pPr>
        <w:ind w:left="928" w:hanging="360"/>
      </w:pPr>
      <w:rPr>
        <w:rFonts w:ascii="Times New Roman" w:hAnsi="Times New Roman" w:cs="Times New Roman" w:hint="default"/>
        <w:sz w:val="24"/>
        <w:szCs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0" w15:restartNumberingAfterBreak="0">
    <w:nsid w:val="7ED63245"/>
    <w:multiLevelType w:val="hybridMultilevel"/>
    <w:tmpl w:val="D542EA6C"/>
    <w:lvl w:ilvl="0" w:tplc="E7FAECCC">
      <w:start w:val="1"/>
      <w:numFmt w:val="decimal"/>
      <w:lvlText w:val="%1."/>
      <w:lvlJc w:val="left"/>
      <w:pPr>
        <w:ind w:left="1116" w:hanging="69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
  </w:num>
  <w:num w:numId="2">
    <w:abstractNumId w:val="13"/>
  </w:num>
  <w:num w:numId="3">
    <w:abstractNumId w:val="15"/>
  </w:num>
  <w:num w:numId="4">
    <w:abstractNumId w:val="19"/>
  </w:num>
  <w:num w:numId="5">
    <w:abstractNumId w:val="18"/>
  </w:num>
  <w:num w:numId="6">
    <w:abstractNumId w:val="27"/>
  </w:num>
  <w:num w:numId="7">
    <w:abstractNumId w:val="4"/>
  </w:num>
  <w:num w:numId="8">
    <w:abstractNumId w:val="5"/>
  </w:num>
  <w:num w:numId="9">
    <w:abstractNumId w:val="12"/>
  </w:num>
  <w:num w:numId="10">
    <w:abstractNumId w:val="17"/>
  </w:num>
  <w:num w:numId="11">
    <w:abstractNumId w:val="20"/>
  </w:num>
  <w:num w:numId="12">
    <w:abstractNumId w:val="26"/>
  </w:num>
  <w:num w:numId="13">
    <w:abstractNumId w:val="23"/>
  </w:num>
  <w:num w:numId="14">
    <w:abstractNumId w:val="29"/>
  </w:num>
  <w:num w:numId="15">
    <w:abstractNumId w:val="22"/>
  </w:num>
  <w:num w:numId="16">
    <w:abstractNumId w:val="24"/>
  </w:num>
  <w:num w:numId="17">
    <w:abstractNumId w:val="21"/>
  </w:num>
  <w:num w:numId="18">
    <w:abstractNumId w:val="28"/>
  </w:num>
  <w:num w:numId="19">
    <w:abstractNumId w:val="30"/>
  </w:num>
  <w:num w:numId="20">
    <w:abstractNumId w:val="16"/>
  </w:num>
  <w:num w:numId="21">
    <w:abstractNumId w:val="8"/>
  </w:num>
  <w:num w:numId="22">
    <w:abstractNumId w:val="9"/>
  </w:num>
  <w:num w:numId="23">
    <w:abstractNumId w:val="10"/>
  </w:num>
  <w:num w:numId="24">
    <w:abstractNumId w:val="11"/>
  </w:num>
  <w:num w:numId="25">
    <w:abstractNumId w:val="14"/>
  </w:num>
  <w:num w:numId="26">
    <w:abstractNumId w:val="25"/>
  </w:num>
  <w:num w:numId="27">
    <w:abstractNumId w:val="2"/>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EC"/>
    <w:rsid w:val="00002412"/>
    <w:rsid w:val="00005078"/>
    <w:rsid w:val="00006086"/>
    <w:rsid w:val="00012873"/>
    <w:rsid w:val="00023A3D"/>
    <w:rsid w:val="00025AAB"/>
    <w:rsid w:val="00033958"/>
    <w:rsid w:val="00034168"/>
    <w:rsid w:val="00040022"/>
    <w:rsid w:val="0004007F"/>
    <w:rsid w:val="00054802"/>
    <w:rsid w:val="00054FB6"/>
    <w:rsid w:val="00060007"/>
    <w:rsid w:val="00065D81"/>
    <w:rsid w:val="00071906"/>
    <w:rsid w:val="00074CDE"/>
    <w:rsid w:val="0008052B"/>
    <w:rsid w:val="00082A4A"/>
    <w:rsid w:val="00085141"/>
    <w:rsid w:val="00087610"/>
    <w:rsid w:val="00091B10"/>
    <w:rsid w:val="00092C4F"/>
    <w:rsid w:val="00096FE3"/>
    <w:rsid w:val="000A2233"/>
    <w:rsid w:val="000A3F04"/>
    <w:rsid w:val="000B1666"/>
    <w:rsid w:val="000B2E40"/>
    <w:rsid w:val="000B3239"/>
    <w:rsid w:val="000B375C"/>
    <w:rsid w:val="000B4FEC"/>
    <w:rsid w:val="000C3528"/>
    <w:rsid w:val="000C45A4"/>
    <w:rsid w:val="000C7074"/>
    <w:rsid w:val="000D1018"/>
    <w:rsid w:val="000D1C93"/>
    <w:rsid w:val="000D2A9E"/>
    <w:rsid w:val="000E222C"/>
    <w:rsid w:val="000F0386"/>
    <w:rsid w:val="000F1860"/>
    <w:rsid w:val="0010369B"/>
    <w:rsid w:val="001039C4"/>
    <w:rsid w:val="001048F0"/>
    <w:rsid w:val="00110C99"/>
    <w:rsid w:val="00113809"/>
    <w:rsid w:val="001201BD"/>
    <w:rsid w:val="00120DC6"/>
    <w:rsid w:val="00122784"/>
    <w:rsid w:val="001247FA"/>
    <w:rsid w:val="00125EDB"/>
    <w:rsid w:val="00126F9A"/>
    <w:rsid w:val="00134A9D"/>
    <w:rsid w:val="00137626"/>
    <w:rsid w:val="001477ED"/>
    <w:rsid w:val="00147C2F"/>
    <w:rsid w:val="00151313"/>
    <w:rsid w:val="00151565"/>
    <w:rsid w:val="00151C72"/>
    <w:rsid w:val="0015232B"/>
    <w:rsid w:val="00156272"/>
    <w:rsid w:val="0017267D"/>
    <w:rsid w:val="001770B1"/>
    <w:rsid w:val="00177A98"/>
    <w:rsid w:val="0018000D"/>
    <w:rsid w:val="00194AF4"/>
    <w:rsid w:val="001A1924"/>
    <w:rsid w:val="001B37AE"/>
    <w:rsid w:val="001C2EC3"/>
    <w:rsid w:val="001C400B"/>
    <w:rsid w:val="001D0634"/>
    <w:rsid w:val="001D6821"/>
    <w:rsid w:val="001E1573"/>
    <w:rsid w:val="001E3B81"/>
    <w:rsid w:val="001E3CD6"/>
    <w:rsid w:val="001E638F"/>
    <w:rsid w:val="001E67ED"/>
    <w:rsid w:val="001E7272"/>
    <w:rsid w:val="001F67C3"/>
    <w:rsid w:val="002002B0"/>
    <w:rsid w:val="002005BB"/>
    <w:rsid w:val="002031A3"/>
    <w:rsid w:val="00206F14"/>
    <w:rsid w:val="002111EF"/>
    <w:rsid w:val="00227042"/>
    <w:rsid w:val="00227EE4"/>
    <w:rsid w:val="0023058F"/>
    <w:rsid w:val="002354A8"/>
    <w:rsid w:val="00240B1F"/>
    <w:rsid w:val="00251F26"/>
    <w:rsid w:val="002554FA"/>
    <w:rsid w:val="0025625A"/>
    <w:rsid w:val="00267242"/>
    <w:rsid w:val="00273B63"/>
    <w:rsid w:val="00275F47"/>
    <w:rsid w:val="00280AA5"/>
    <w:rsid w:val="00297C9C"/>
    <w:rsid w:val="002A0A50"/>
    <w:rsid w:val="002B548E"/>
    <w:rsid w:val="002B68B5"/>
    <w:rsid w:val="002C1D5A"/>
    <w:rsid w:val="002C37AE"/>
    <w:rsid w:val="002C5B4E"/>
    <w:rsid w:val="002C60EB"/>
    <w:rsid w:val="002D2D76"/>
    <w:rsid w:val="002D379B"/>
    <w:rsid w:val="002D3914"/>
    <w:rsid w:val="002D3E77"/>
    <w:rsid w:val="002D540B"/>
    <w:rsid w:val="002D673A"/>
    <w:rsid w:val="002D76E4"/>
    <w:rsid w:val="002D7D36"/>
    <w:rsid w:val="002D7D6D"/>
    <w:rsid w:val="002F0D18"/>
    <w:rsid w:val="002F54A1"/>
    <w:rsid w:val="002F6C94"/>
    <w:rsid w:val="002F7C30"/>
    <w:rsid w:val="00306D1F"/>
    <w:rsid w:val="00310B84"/>
    <w:rsid w:val="00317523"/>
    <w:rsid w:val="0032051B"/>
    <w:rsid w:val="00321A4D"/>
    <w:rsid w:val="00321DC3"/>
    <w:rsid w:val="00323B56"/>
    <w:rsid w:val="003243C0"/>
    <w:rsid w:val="00325450"/>
    <w:rsid w:val="003271E3"/>
    <w:rsid w:val="0033289F"/>
    <w:rsid w:val="0033360C"/>
    <w:rsid w:val="00336DE5"/>
    <w:rsid w:val="00350736"/>
    <w:rsid w:val="00357AE2"/>
    <w:rsid w:val="00362BE7"/>
    <w:rsid w:val="00374394"/>
    <w:rsid w:val="0038077E"/>
    <w:rsid w:val="00391A53"/>
    <w:rsid w:val="003968EC"/>
    <w:rsid w:val="003A2730"/>
    <w:rsid w:val="003B151F"/>
    <w:rsid w:val="003B19F4"/>
    <w:rsid w:val="003B3B60"/>
    <w:rsid w:val="003C066E"/>
    <w:rsid w:val="003C20C3"/>
    <w:rsid w:val="003C5616"/>
    <w:rsid w:val="003C662D"/>
    <w:rsid w:val="003D0CCC"/>
    <w:rsid w:val="003D48EA"/>
    <w:rsid w:val="003E01D7"/>
    <w:rsid w:val="003F02BF"/>
    <w:rsid w:val="003F2CCC"/>
    <w:rsid w:val="00404909"/>
    <w:rsid w:val="00412C51"/>
    <w:rsid w:val="00412DED"/>
    <w:rsid w:val="004225B6"/>
    <w:rsid w:val="00422B60"/>
    <w:rsid w:val="00422D0F"/>
    <w:rsid w:val="0043081C"/>
    <w:rsid w:val="00430EF2"/>
    <w:rsid w:val="00431699"/>
    <w:rsid w:val="00433083"/>
    <w:rsid w:val="00435233"/>
    <w:rsid w:val="00437B83"/>
    <w:rsid w:val="004420A1"/>
    <w:rsid w:val="00442750"/>
    <w:rsid w:val="00443A28"/>
    <w:rsid w:val="00454A86"/>
    <w:rsid w:val="00463DF3"/>
    <w:rsid w:val="00464B08"/>
    <w:rsid w:val="00465B57"/>
    <w:rsid w:val="00467D71"/>
    <w:rsid w:val="00472986"/>
    <w:rsid w:val="004733DF"/>
    <w:rsid w:val="0047354D"/>
    <w:rsid w:val="004742FE"/>
    <w:rsid w:val="0047611C"/>
    <w:rsid w:val="004818F3"/>
    <w:rsid w:val="00484936"/>
    <w:rsid w:val="00494C26"/>
    <w:rsid w:val="00494E20"/>
    <w:rsid w:val="004A07B0"/>
    <w:rsid w:val="004A1099"/>
    <w:rsid w:val="004A1BE4"/>
    <w:rsid w:val="004A4904"/>
    <w:rsid w:val="004B3827"/>
    <w:rsid w:val="004C092C"/>
    <w:rsid w:val="004C199E"/>
    <w:rsid w:val="004D77FB"/>
    <w:rsid w:val="004E4112"/>
    <w:rsid w:val="004F2C80"/>
    <w:rsid w:val="005002E5"/>
    <w:rsid w:val="0051680C"/>
    <w:rsid w:val="00520234"/>
    <w:rsid w:val="005222BA"/>
    <w:rsid w:val="0052472C"/>
    <w:rsid w:val="0053261A"/>
    <w:rsid w:val="00535E1C"/>
    <w:rsid w:val="005363F7"/>
    <w:rsid w:val="00537D73"/>
    <w:rsid w:val="00540E27"/>
    <w:rsid w:val="00541854"/>
    <w:rsid w:val="00543258"/>
    <w:rsid w:val="00544DA8"/>
    <w:rsid w:val="00546B9C"/>
    <w:rsid w:val="00547709"/>
    <w:rsid w:val="00554D50"/>
    <w:rsid w:val="00554E8F"/>
    <w:rsid w:val="0056357D"/>
    <w:rsid w:val="00563F48"/>
    <w:rsid w:val="00564547"/>
    <w:rsid w:val="00564FA9"/>
    <w:rsid w:val="00574C1C"/>
    <w:rsid w:val="005779B0"/>
    <w:rsid w:val="00587908"/>
    <w:rsid w:val="00591039"/>
    <w:rsid w:val="005961FE"/>
    <w:rsid w:val="00597E9E"/>
    <w:rsid w:val="005A56A3"/>
    <w:rsid w:val="005A6ECF"/>
    <w:rsid w:val="005B12E0"/>
    <w:rsid w:val="005B296C"/>
    <w:rsid w:val="005B6D34"/>
    <w:rsid w:val="005B6F5F"/>
    <w:rsid w:val="005C1B34"/>
    <w:rsid w:val="005C6C11"/>
    <w:rsid w:val="005C6F2A"/>
    <w:rsid w:val="005D0DB1"/>
    <w:rsid w:val="005D52F1"/>
    <w:rsid w:val="005D593D"/>
    <w:rsid w:val="005E1CC6"/>
    <w:rsid w:val="005E24EC"/>
    <w:rsid w:val="005E6407"/>
    <w:rsid w:val="005E71BF"/>
    <w:rsid w:val="005F6548"/>
    <w:rsid w:val="005F6AEB"/>
    <w:rsid w:val="005F6F10"/>
    <w:rsid w:val="00603ECB"/>
    <w:rsid w:val="006074A8"/>
    <w:rsid w:val="0062163A"/>
    <w:rsid w:val="006225F2"/>
    <w:rsid w:val="006322AF"/>
    <w:rsid w:val="00632A39"/>
    <w:rsid w:val="00634B77"/>
    <w:rsid w:val="00640824"/>
    <w:rsid w:val="00642B27"/>
    <w:rsid w:val="00643022"/>
    <w:rsid w:val="0064318A"/>
    <w:rsid w:val="006449B8"/>
    <w:rsid w:val="00644CE8"/>
    <w:rsid w:val="00647926"/>
    <w:rsid w:val="006534C7"/>
    <w:rsid w:val="006562D4"/>
    <w:rsid w:val="00661F97"/>
    <w:rsid w:val="00666E3C"/>
    <w:rsid w:val="00667CDC"/>
    <w:rsid w:val="006712E6"/>
    <w:rsid w:val="00671F81"/>
    <w:rsid w:val="006819C2"/>
    <w:rsid w:val="0068366B"/>
    <w:rsid w:val="006848A1"/>
    <w:rsid w:val="00684DF0"/>
    <w:rsid w:val="00685ADE"/>
    <w:rsid w:val="0069519E"/>
    <w:rsid w:val="006957D6"/>
    <w:rsid w:val="006A3099"/>
    <w:rsid w:val="006A5221"/>
    <w:rsid w:val="006B5FAF"/>
    <w:rsid w:val="006B66DC"/>
    <w:rsid w:val="006D324A"/>
    <w:rsid w:val="006D3F13"/>
    <w:rsid w:val="006D45D3"/>
    <w:rsid w:val="006D78B9"/>
    <w:rsid w:val="006E3980"/>
    <w:rsid w:val="006F1BB9"/>
    <w:rsid w:val="006F2398"/>
    <w:rsid w:val="006F2540"/>
    <w:rsid w:val="006F7364"/>
    <w:rsid w:val="00702831"/>
    <w:rsid w:val="00702DB2"/>
    <w:rsid w:val="007060BC"/>
    <w:rsid w:val="007073DB"/>
    <w:rsid w:val="00710AF3"/>
    <w:rsid w:val="00711E96"/>
    <w:rsid w:val="007222A6"/>
    <w:rsid w:val="00735ACE"/>
    <w:rsid w:val="00740F15"/>
    <w:rsid w:val="00741DD6"/>
    <w:rsid w:val="0074438C"/>
    <w:rsid w:val="00747435"/>
    <w:rsid w:val="0075197B"/>
    <w:rsid w:val="00751E26"/>
    <w:rsid w:val="00756B6F"/>
    <w:rsid w:val="00757083"/>
    <w:rsid w:val="0076127B"/>
    <w:rsid w:val="00767302"/>
    <w:rsid w:val="00774B9E"/>
    <w:rsid w:val="0077708E"/>
    <w:rsid w:val="00780BAC"/>
    <w:rsid w:val="00781A33"/>
    <w:rsid w:val="0078277F"/>
    <w:rsid w:val="00782A67"/>
    <w:rsid w:val="00785440"/>
    <w:rsid w:val="00785AC8"/>
    <w:rsid w:val="00787534"/>
    <w:rsid w:val="0079261D"/>
    <w:rsid w:val="0079308E"/>
    <w:rsid w:val="007957F9"/>
    <w:rsid w:val="00796636"/>
    <w:rsid w:val="007A0057"/>
    <w:rsid w:val="007A1C31"/>
    <w:rsid w:val="007A6C92"/>
    <w:rsid w:val="007B0CED"/>
    <w:rsid w:val="007B17F5"/>
    <w:rsid w:val="007B1990"/>
    <w:rsid w:val="007B20D1"/>
    <w:rsid w:val="007C0667"/>
    <w:rsid w:val="007D1702"/>
    <w:rsid w:val="007D2356"/>
    <w:rsid w:val="007D43EB"/>
    <w:rsid w:val="007D6D2F"/>
    <w:rsid w:val="007E08DB"/>
    <w:rsid w:val="007E0F98"/>
    <w:rsid w:val="007E704B"/>
    <w:rsid w:val="007F0588"/>
    <w:rsid w:val="007F2C19"/>
    <w:rsid w:val="007F3C7D"/>
    <w:rsid w:val="007F4226"/>
    <w:rsid w:val="0080716A"/>
    <w:rsid w:val="0081014C"/>
    <w:rsid w:val="008118CC"/>
    <w:rsid w:val="008135E3"/>
    <w:rsid w:val="00816125"/>
    <w:rsid w:val="00817475"/>
    <w:rsid w:val="00821562"/>
    <w:rsid w:val="0082191E"/>
    <w:rsid w:val="0082487D"/>
    <w:rsid w:val="008330E5"/>
    <w:rsid w:val="00834803"/>
    <w:rsid w:val="0083676C"/>
    <w:rsid w:val="00841CBD"/>
    <w:rsid w:val="00842124"/>
    <w:rsid w:val="00846473"/>
    <w:rsid w:val="00851569"/>
    <w:rsid w:val="00854CD8"/>
    <w:rsid w:val="0085700A"/>
    <w:rsid w:val="008645C1"/>
    <w:rsid w:val="00874FC2"/>
    <w:rsid w:val="00875A92"/>
    <w:rsid w:val="008769CF"/>
    <w:rsid w:val="00877833"/>
    <w:rsid w:val="00883E73"/>
    <w:rsid w:val="00891256"/>
    <w:rsid w:val="00897EDB"/>
    <w:rsid w:val="008A34A3"/>
    <w:rsid w:val="008A6FB5"/>
    <w:rsid w:val="008A7228"/>
    <w:rsid w:val="008B10D2"/>
    <w:rsid w:val="008B6E3F"/>
    <w:rsid w:val="008C194A"/>
    <w:rsid w:val="008C28F8"/>
    <w:rsid w:val="008D0D03"/>
    <w:rsid w:val="008D25B4"/>
    <w:rsid w:val="008D3E8D"/>
    <w:rsid w:val="008D41FD"/>
    <w:rsid w:val="008E2938"/>
    <w:rsid w:val="008E6D69"/>
    <w:rsid w:val="008F5C75"/>
    <w:rsid w:val="008F6513"/>
    <w:rsid w:val="008F69C1"/>
    <w:rsid w:val="008F7C13"/>
    <w:rsid w:val="009035FC"/>
    <w:rsid w:val="0090379B"/>
    <w:rsid w:val="00903CB7"/>
    <w:rsid w:val="009078A8"/>
    <w:rsid w:val="00917FB4"/>
    <w:rsid w:val="0092352A"/>
    <w:rsid w:val="009355E2"/>
    <w:rsid w:val="00944065"/>
    <w:rsid w:val="009450EF"/>
    <w:rsid w:val="0094526B"/>
    <w:rsid w:val="009502A4"/>
    <w:rsid w:val="009530C2"/>
    <w:rsid w:val="00953B2D"/>
    <w:rsid w:val="00954394"/>
    <w:rsid w:val="00966E1C"/>
    <w:rsid w:val="009706ED"/>
    <w:rsid w:val="009750E1"/>
    <w:rsid w:val="00975BED"/>
    <w:rsid w:val="00976BA8"/>
    <w:rsid w:val="00977C8A"/>
    <w:rsid w:val="00980823"/>
    <w:rsid w:val="00981362"/>
    <w:rsid w:val="00985F2A"/>
    <w:rsid w:val="00992548"/>
    <w:rsid w:val="009941BC"/>
    <w:rsid w:val="00995854"/>
    <w:rsid w:val="009A111A"/>
    <w:rsid w:val="009A474D"/>
    <w:rsid w:val="009A780C"/>
    <w:rsid w:val="009B0E5B"/>
    <w:rsid w:val="009B343F"/>
    <w:rsid w:val="009B64C0"/>
    <w:rsid w:val="009C37E6"/>
    <w:rsid w:val="009C655E"/>
    <w:rsid w:val="009C6844"/>
    <w:rsid w:val="009C7CD0"/>
    <w:rsid w:val="009D692E"/>
    <w:rsid w:val="009E5AE8"/>
    <w:rsid w:val="009F5BDC"/>
    <w:rsid w:val="009F730A"/>
    <w:rsid w:val="009F7B22"/>
    <w:rsid w:val="00A03097"/>
    <w:rsid w:val="00A0673D"/>
    <w:rsid w:val="00A15D46"/>
    <w:rsid w:val="00A1787F"/>
    <w:rsid w:val="00A22C28"/>
    <w:rsid w:val="00A31402"/>
    <w:rsid w:val="00A339FE"/>
    <w:rsid w:val="00A359CC"/>
    <w:rsid w:val="00A37B06"/>
    <w:rsid w:val="00A37B78"/>
    <w:rsid w:val="00A4022F"/>
    <w:rsid w:val="00A4295B"/>
    <w:rsid w:val="00A47FFD"/>
    <w:rsid w:val="00A5058B"/>
    <w:rsid w:val="00A50FB2"/>
    <w:rsid w:val="00A51B86"/>
    <w:rsid w:val="00A52964"/>
    <w:rsid w:val="00A56217"/>
    <w:rsid w:val="00A571D5"/>
    <w:rsid w:val="00A65C03"/>
    <w:rsid w:val="00A660C7"/>
    <w:rsid w:val="00A7111A"/>
    <w:rsid w:val="00A73889"/>
    <w:rsid w:val="00A76E97"/>
    <w:rsid w:val="00A77C05"/>
    <w:rsid w:val="00A84788"/>
    <w:rsid w:val="00A871B5"/>
    <w:rsid w:val="00A922F3"/>
    <w:rsid w:val="00A9572E"/>
    <w:rsid w:val="00AB09D1"/>
    <w:rsid w:val="00AB1BBE"/>
    <w:rsid w:val="00AB2DA4"/>
    <w:rsid w:val="00AB3D13"/>
    <w:rsid w:val="00AB55E9"/>
    <w:rsid w:val="00AC2843"/>
    <w:rsid w:val="00AD1C35"/>
    <w:rsid w:val="00AD290D"/>
    <w:rsid w:val="00AD4C95"/>
    <w:rsid w:val="00AD5149"/>
    <w:rsid w:val="00AD602E"/>
    <w:rsid w:val="00AE32A4"/>
    <w:rsid w:val="00AE37D6"/>
    <w:rsid w:val="00AE393C"/>
    <w:rsid w:val="00AF4BC6"/>
    <w:rsid w:val="00B01504"/>
    <w:rsid w:val="00B02241"/>
    <w:rsid w:val="00B02F93"/>
    <w:rsid w:val="00B202A8"/>
    <w:rsid w:val="00B2238A"/>
    <w:rsid w:val="00B36BF9"/>
    <w:rsid w:val="00B37746"/>
    <w:rsid w:val="00B420B2"/>
    <w:rsid w:val="00B552CA"/>
    <w:rsid w:val="00B63A09"/>
    <w:rsid w:val="00B70443"/>
    <w:rsid w:val="00B73226"/>
    <w:rsid w:val="00B84EB1"/>
    <w:rsid w:val="00B86213"/>
    <w:rsid w:val="00B87AEE"/>
    <w:rsid w:val="00B87FB4"/>
    <w:rsid w:val="00B93715"/>
    <w:rsid w:val="00B9385E"/>
    <w:rsid w:val="00B95A99"/>
    <w:rsid w:val="00BA284B"/>
    <w:rsid w:val="00BA5BA2"/>
    <w:rsid w:val="00BA5F1E"/>
    <w:rsid w:val="00BA6A2C"/>
    <w:rsid w:val="00BB5BE1"/>
    <w:rsid w:val="00BB65DE"/>
    <w:rsid w:val="00BC030C"/>
    <w:rsid w:val="00BC34A2"/>
    <w:rsid w:val="00BC3B08"/>
    <w:rsid w:val="00BD14F5"/>
    <w:rsid w:val="00BD3CB5"/>
    <w:rsid w:val="00BD5724"/>
    <w:rsid w:val="00BE2634"/>
    <w:rsid w:val="00BE3EE3"/>
    <w:rsid w:val="00BE57DB"/>
    <w:rsid w:val="00BF04AC"/>
    <w:rsid w:val="00BF4F2E"/>
    <w:rsid w:val="00C10232"/>
    <w:rsid w:val="00C10FAF"/>
    <w:rsid w:val="00C11CD8"/>
    <w:rsid w:val="00C12C7D"/>
    <w:rsid w:val="00C147B2"/>
    <w:rsid w:val="00C168B1"/>
    <w:rsid w:val="00C210A0"/>
    <w:rsid w:val="00C21650"/>
    <w:rsid w:val="00C239E3"/>
    <w:rsid w:val="00C23C8D"/>
    <w:rsid w:val="00C27B9B"/>
    <w:rsid w:val="00C32F85"/>
    <w:rsid w:val="00C364B3"/>
    <w:rsid w:val="00C371EE"/>
    <w:rsid w:val="00C415AE"/>
    <w:rsid w:val="00C47B25"/>
    <w:rsid w:val="00C52637"/>
    <w:rsid w:val="00C535D0"/>
    <w:rsid w:val="00C5623C"/>
    <w:rsid w:val="00C6085D"/>
    <w:rsid w:val="00C62B58"/>
    <w:rsid w:val="00C62D52"/>
    <w:rsid w:val="00C74856"/>
    <w:rsid w:val="00C821C4"/>
    <w:rsid w:val="00C827D5"/>
    <w:rsid w:val="00C83D9D"/>
    <w:rsid w:val="00C85556"/>
    <w:rsid w:val="00C97B98"/>
    <w:rsid w:val="00CA036B"/>
    <w:rsid w:val="00CA17A1"/>
    <w:rsid w:val="00CA52AD"/>
    <w:rsid w:val="00CA725F"/>
    <w:rsid w:val="00CB0C0F"/>
    <w:rsid w:val="00CB7D06"/>
    <w:rsid w:val="00CC2953"/>
    <w:rsid w:val="00CC3B18"/>
    <w:rsid w:val="00CD069B"/>
    <w:rsid w:val="00CD2CC8"/>
    <w:rsid w:val="00CE0E98"/>
    <w:rsid w:val="00CE4D08"/>
    <w:rsid w:val="00CF6869"/>
    <w:rsid w:val="00D0020A"/>
    <w:rsid w:val="00D01DD7"/>
    <w:rsid w:val="00D036D6"/>
    <w:rsid w:val="00D11B4E"/>
    <w:rsid w:val="00D15904"/>
    <w:rsid w:val="00D17508"/>
    <w:rsid w:val="00D21FE2"/>
    <w:rsid w:val="00D475DC"/>
    <w:rsid w:val="00D50329"/>
    <w:rsid w:val="00D50B16"/>
    <w:rsid w:val="00D54902"/>
    <w:rsid w:val="00D5783E"/>
    <w:rsid w:val="00D60345"/>
    <w:rsid w:val="00D63F4B"/>
    <w:rsid w:val="00D64A59"/>
    <w:rsid w:val="00D703E7"/>
    <w:rsid w:val="00D70EBB"/>
    <w:rsid w:val="00D758EF"/>
    <w:rsid w:val="00D76211"/>
    <w:rsid w:val="00D77503"/>
    <w:rsid w:val="00D812DC"/>
    <w:rsid w:val="00D815A5"/>
    <w:rsid w:val="00D85DA7"/>
    <w:rsid w:val="00D86E53"/>
    <w:rsid w:val="00D9787C"/>
    <w:rsid w:val="00D97E05"/>
    <w:rsid w:val="00DA03FA"/>
    <w:rsid w:val="00DA2BAC"/>
    <w:rsid w:val="00DA3F08"/>
    <w:rsid w:val="00DA4DEF"/>
    <w:rsid w:val="00DB22E3"/>
    <w:rsid w:val="00DB4A68"/>
    <w:rsid w:val="00DB55F7"/>
    <w:rsid w:val="00DB5A18"/>
    <w:rsid w:val="00DC03F3"/>
    <w:rsid w:val="00DC0970"/>
    <w:rsid w:val="00DC15F5"/>
    <w:rsid w:val="00DC21ED"/>
    <w:rsid w:val="00DC2F4E"/>
    <w:rsid w:val="00DC6093"/>
    <w:rsid w:val="00DC7D4B"/>
    <w:rsid w:val="00DD1F8C"/>
    <w:rsid w:val="00DE25B1"/>
    <w:rsid w:val="00DE4FAE"/>
    <w:rsid w:val="00DE7254"/>
    <w:rsid w:val="00DF1EC9"/>
    <w:rsid w:val="00DF3258"/>
    <w:rsid w:val="00DF3FA3"/>
    <w:rsid w:val="00E0133D"/>
    <w:rsid w:val="00E034F5"/>
    <w:rsid w:val="00E039E0"/>
    <w:rsid w:val="00E04D3B"/>
    <w:rsid w:val="00E058EA"/>
    <w:rsid w:val="00E12F9E"/>
    <w:rsid w:val="00E1411A"/>
    <w:rsid w:val="00E15E4A"/>
    <w:rsid w:val="00E24ADF"/>
    <w:rsid w:val="00E24B61"/>
    <w:rsid w:val="00E2702F"/>
    <w:rsid w:val="00E30E1A"/>
    <w:rsid w:val="00E33931"/>
    <w:rsid w:val="00E5083E"/>
    <w:rsid w:val="00E50A67"/>
    <w:rsid w:val="00E553D0"/>
    <w:rsid w:val="00E63279"/>
    <w:rsid w:val="00E66904"/>
    <w:rsid w:val="00E67040"/>
    <w:rsid w:val="00E7275F"/>
    <w:rsid w:val="00E743F8"/>
    <w:rsid w:val="00E75444"/>
    <w:rsid w:val="00E77D46"/>
    <w:rsid w:val="00E77D65"/>
    <w:rsid w:val="00E82C02"/>
    <w:rsid w:val="00E83EAF"/>
    <w:rsid w:val="00E87CF5"/>
    <w:rsid w:val="00E87E76"/>
    <w:rsid w:val="00E92A51"/>
    <w:rsid w:val="00E936B8"/>
    <w:rsid w:val="00EA21D0"/>
    <w:rsid w:val="00EA44C2"/>
    <w:rsid w:val="00EA50BF"/>
    <w:rsid w:val="00EA6913"/>
    <w:rsid w:val="00EB69FF"/>
    <w:rsid w:val="00EC20C7"/>
    <w:rsid w:val="00EC6229"/>
    <w:rsid w:val="00EC7C37"/>
    <w:rsid w:val="00ED0EB6"/>
    <w:rsid w:val="00ED6A6A"/>
    <w:rsid w:val="00EE1156"/>
    <w:rsid w:val="00EF2209"/>
    <w:rsid w:val="00EF3C7C"/>
    <w:rsid w:val="00EF4CEE"/>
    <w:rsid w:val="00EF5BA0"/>
    <w:rsid w:val="00EF615A"/>
    <w:rsid w:val="00F0606D"/>
    <w:rsid w:val="00F07AEA"/>
    <w:rsid w:val="00F10220"/>
    <w:rsid w:val="00F148E7"/>
    <w:rsid w:val="00F16366"/>
    <w:rsid w:val="00F166EA"/>
    <w:rsid w:val="00F24A58"/>
    <w:rsid w:val="00F26A56"/>
    <w:rsid w:val="00F3058A"/>
    <w:rsid w:val="00F349A7"/>
    <w:rsid w:val="00F40FE5"/>
    <w:rsid w:val="00F45C3F"/>
    <w:rsid w:val="00F45EC0"/>
    <w:rsid w:val="00F531C0"/>
    <w:rsid w:val="00F60BBF"/>
    <w:rsid w:val="00F637EA"/>
    <w:rsid w:val="00F71509"/>
    <w:rsid w:val="00F74D96"/>
    <w:rsid w:val="00F75987"/>
    <w:rsid w:val="00F83B5A"/>
    <w:rsid w:val="00F94D6B"/>
    <w:rsid w:val="00F97EA2"/>
    <w:rsid w:val="00FC0D78"/>
    <w:rsid w:val="00FC163F"/>
    <w:rsid w:val="00FD5161"/>
    <w:rsid w:val="00FD59CD"/>
    <w:rsid w:val="00FD69E9"/>
    <w:rsid w:val="00FE150F"/>
    <w:rsid w:val="00FF4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A66E23-1E59-4B21-9BAB-F1C09BF0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279"/>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968EC"/>
    <w:pPr>
      <w:keepNext/>
      <w:keepLines/>
      <w:suppressAutoHyphens w:val="0"/>
      <w:spacing w:before="480" w:line="259" w:lineRule="auto"/>
      <w:outlineLvl w:val="0"/>
    </w:pPr>
    <w:rPr>
      <w:rFonts w:ascii="Cambria" w:eastAsia="Calibri" w:hAnsi="Cambria"/>
      <w:b/>
      <w:bCs/>
      <w:color w:val="365F91"/>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968EC"/>
    <w:rPr>
      <w:rFonts w:ascii="Cambria" w:hAnsi="Cambria" w:cs="Times New Roman"/>
      <w:b/>
      <w:bCs/>
      <w:color w:val="365F91"/>
      <w:sz w:val="28"/>
      <w:szCs w:val="28"/>
      <w:lang w:val="ru-RU"/>
    </w:rPr>
  </w:style>
  <w:style w:type="paragraph" w:styleId="a3">
    <w:name w:val="annotation text"/>
    <w:basedOn w:val="a"/>
    <w:link w:val="a4"/>
    <w:uiPriority w:val="99"/>
    <w:rsid w:val="003968EC"/>
    <w:rPr>
      <w:rFonts w:eastAsia="Calibri"/>
      <w:sz w:val="20"/>
      <w:szCs w:val="20"/>
    </w:rPr>
  </w:style>
  <w:style w:type="character" w:customStyle="1" w:styleId="a4">
    <w:name w:val="Текст примітки Знак"/>
    <w:link w:val="a3"/>
    <w:uiPriority w:val="99"/>
    <w:locked/>
    <w:rsid w:val="003968EC"/>
    <w:rPr>
      <w:rFonts w:ascii="Times New Roman" w:hAnsi="Times New Roman" w:cs="Times New Roman"/>
      <w:sz w:val="20"/>
      <w:szCs w:val="20"/>
      <w:lang w:eastAsia="ar-SA" w:bidi="ar-SA"/>
    </w:rPr>
  </w:style>
  <w:style w:type="paragraph" w:customStyle="1" w:styleId="a5">
    <w:name w:val="Нормальний текст"/>
    <w:basedOn w:val="a"/>
    <w:uiPriority w:val="99"/>
    <w:rsid w:val="003968EC"/>
    <w:pPr>
      <w:suppressAutoHyphens w:val="0"/>
      <w:spacing w:before="120"/>
      <w:ind w:firstLine="567"/>
      <w:jc w:val="both"/>
    </w:pPr>
    <w:rPr>
      <w:rFonts w:ascii="Antiqua" w:hAnsi="Antiqua"/>
      <w:sz w:val="26"/>
      <w:szCs w:val="20"/>
      <w:lang w:eastAsia="ru-RU"/>
    </w:rPr>
  </w:style>
  <w:style w:type="paragraph" w:styleId="a6">
    <w:name w:val="List Paragraph"/>
    <w:basedOn w:val="a"/>
    <w:uiPriority w:val="99"/>
    <w:qFormat/>
    <w:rsid w:val="003968EC"/>
    <w:pPr>
      <w:suppressAutoHyphens w:val="0"/>
      <w:spacing w:after="160" w:line="259" w:lineRule="auto"/>
      <w:ind w:left="720"/>
      <w:contextualSpacing/>
    </w:pPr>
    <w:rPr>
      <w:rFonts w:ascii="Calibri" w:eastAsia="Calibri" w:hAnsi="Calibri" w:cs="Calibri"/>
      <w:sz w:val="22"/>
      <w:szCs w:val="22"/>
      <w:lang w:val="ru-RU" w:eastAsia="en-US"/>
    </w:rPr>
  </w:style>
  <w:style w:type="paragraph" w:styleId="a7">
    <w:name w:val="No Spacing"/>
    <w:uiPriority w:val="99"/>
    <w:qFormat/>
    <w:rsid w:val="003968EC"/>
    <w:rPr>
      <w:rFonts w:ascii="Cambria" w:eastAsia="MS Mincho" w:hAnsi="Cambria"/>
      <w:sz w:val="24"/>
      <w:szCs w:val="24"/>
      <w:lang w:eastAsia="ru-RU"/>
    </w:rPr>
  </w:style>
  <w:style w:type="character" w:customStyle="1" w:styleId="rvts9">
    <w:name w:val="rvts9"/>
    <w:uiPriority w:val="99"/>
    <w:rsid w:val="003968EC"/>
    <w:rPr>
      <w:rFonts w:cs="Times New Roman"/>
    </w:rPr>
  </w:style>
  <w:style w:type="paragraph" w:customStyle="1" w:styleId="a8">
    <w:name w:val="статья"/>
    <w:basedOn w:val="a"/>
    <w:next w:val="a"/>
    <w:uiPriority w:val="99"/>
    <w:rsid w:val="003968EC"/>
    <w:pPr>
      <w:suppressAutoHyphens w:val="0"/>
      <w:autoSpaceDE w:val="0"/>
      <w:autoSpaceDN w:val="0"/>
      <w:adjustRightInd w:val="0"/>
      <w:spacing w:before="227" w:after="113"/>
      <w:jc w:val="center"/>
    </w:pPr>
    <w:rPr>
      <w:rFonts w:ascii="SchoolBook" w:hAnsi="SchoolBook"/>
      <w:b/>
      <w:bCs/>
      <w:sz w:val="20"/>
      <w:szCs w:val="20"/>
      <w:lang w:val="ru-RU" w:eastAsia="ru-RU"/>
    </w:rPr>
  </w:style>
  <w:style w:type="paragraph" w:customStyle="1" w:styleId="a9">
    <w:name w:val="текст"/>
    <w:uiPriority w:val="99"/>
    <w:rsid w:val="003968EC"/>
    <w:pPr>
      <w:autoSpaceDE w:val="0"/>
      <w:autoSpaceDN w:val="0"/>
      <w:adjustRightInd w:val="0"/>
      <w:ind w:firstLine="283"/>
      <w:jc w:val="both"/>
    </w:pPr>
    <w:rPr>
      <w:rFonts w:ascii="SchoolBook" w:eastAsia="Times New Roman" w:hAnsi="SchoolBook"/>
      <w:color w:val="000000"/>
      <w:lang w:val="ru-RU" w:eastAsia="ru-RU"/>
    </w:rPr>
  </w:style>
  <w:style w:type="paragraph" w:customStyle="1" w:styleId="aa">
    <w:name w:val="Знак Знак Знак Знак Знак Знак Знак"/>
    <w:basedOn w:val="a"/>
    <w:uiPriority w:val="99"/>
    <w:rsid w:val="003968EC"/>
    <w:pPr>
      <w:suppressAutoHyphens w:val="0"/>
    </w:pPr>
    <w:rPr>
      <w:rFonts w:ascii="Verdana" w:hAnsi="Verdana" w:cs="Verdana"/>
      <w:sz w:val="20"/>
      <w:szCs w:val="20"/>
      <w:lang w:val="en-US" w:eastAsia="en-US"/>
    </w:rPr>
  </w:style>
  <w:style w:type="character" w:styleId="ab">
    <w:name w:val="Hyperlink"/>
    <w:uiPriority w:val="99"/>
    <w:rsid w:val="003968EC"/>
    <w:rPr>
      <w:rFonts w:cs="Times New Roman"/>
      <w:color w:val="0000FF"/>
      <w:u w:val="single"/>
    </w:rPr>
  </w:style>
  <w:style w:type="character" w:customStyle="1" w:styleId="rvts23">
    <w:name w:val="rvts23"/>
    <w:uiPriority w:val="99"/>
    <w:rsid w:val="003968EC"/>
    <w:rPr>
      <w:rFonts w:cs="Times New Roman"/>
    </w:rPr>
  </w:style>
  <w:style w:type="character" w:customStyle="1" w:styleId="EndnoteTextChar">
    <w:name w:val="Endnote Text Char"/>
    <w:uiPriority w:val="99"/>
    <w:semiHidden/>
    <w:locked/>
    <w:rsid w:val="003968EC"/>
    <w:rPr>
      <w:rFonts w:ascii="Calibri" w:hAnsi="Calibri"/>
      <w:sz w:val="20"/>
      <w:lang w:val="ru-RU"/>
    </w:rPr>
  </w:style>
  <w:style w:type="paragraph" w:styleId="ac">
    <w:name w:val="endnote text"/>
    <w:basedOn w:val="a"/>
    <w:link w:val="ad"/>
    <w:uiPriority w:val="99"/>
    <w:semiHidden/>
    <w:rsid w:val="003968EC"/>
    <w:pPr>
      <w:suppressAutoHyphens w:val="0"/>
    </w:pPr>
    <w:rPr>
      <w:rFonts w:eastAsia="Calibri"/>
      <w:sz w:val="20"/>
      <w:szCs w:val="20"/>
    </w:rPr>
  </w:style>
  <w:style w:type="character" w:customStyle="1" w:styleId="ad">
    <w:name w:val="Текст кінцевої виноски Знак"/>
    <w:link w:val="ac"/>
    <w:uiPriority w:val="99"/>
    <w:semiHidden/>
    <w:locked/>
    <w:rsid w:val="00DA3F08"/>
    <w:rPr>
      <w:rFonts w:ascii="Times New Roman" w:hAnsi="Times New Roman" w:cs="Times New Roman"/>
      <w:sz w:val="20"/>
      <w:szCs w:val="20"/>
      <w:lang w:val="uk-UA" w:eastAsia="ar-SA" w:bidi="ar-SA"/>
    </w:rPr>
  </w:style>
  <w:style w:type="paragraph" w:styleId="ae">
    <w:name w:val="footnote text"/>
    <w:basedOn w:val="a"/>
    <w:link w:val="af"/>
    <w:uiPriority w:val="99"/>
    <w:rsid w:val="003968EC"/>
    <w:pPr>
      <w:suppressAutoHyphens w:val="0"/>
    </w:pPr>
    <w:rPr>
      <w:rFonts w:ascii="Calibri" w:eastAsia="Calibri" w:hAnsi="Calibri"/>
      <w:sz w:val="20"/>
      <w:szCs w:val="20"/>
      <w:lang w:val="ru-RU"/>
    </w:rPr>
  </w:style>
  <w:style w:type="character" w:customStyle="1" w:styleId="af">
    <w:name w:val="Текст виноски Знак"/>
    <w:link w:val="ae"/>
    <w:uiPriority w:val="99"/>
    <w:locked/>
    <w:rsid w:val="003968EC"/>
    <w:rPr>
      <w:rFonts w:ascii="Calibri" w:hAnsi="Calibri" w:cs="Calibri"/>
      <w:sz w:val="20"/>
      <w:szCs w:val="20"/>
      <w:lang w:val="ru-RU"/>
    </w:rPr>
  </w:style>
  <w:style w:type="character" w:styleId="af0">
    <w:name w:val="footnote reference"/>
    <w:uiPriority w:val="99"/>
    <w:semiHidden/>
    <w:rsid w:val="003968EC"/>
    <w:rPr>
      <w:rFonts w:cs="Times New Roman"/>
      <w:vertAlign w:val="superscript"/>
    </w:rPr>
  </w:style>
  <w:style w:type="paragraph" w:styleId="af1">
    <w:name w:val="Normal (Web)"/>
    <w:basedOn w:val="a"/>
    <w:rsid w:val="003968EC"/>
    <w:pPr>
      <w:suppressAutoHyphens w:val="0"/>
      <w:spacing w:before="100" w:beforeAutospacing="1" w:after="100" w:afterAutospacing="1"/>
    </w:pPr>
    <w:rPr>
      <w:lang w:eastAsia="uk-UA"/>
    </w:rPr>
  </w:style>
  <w:style w:type="paragraph" w:customStyle="1" w:styleId="rvps2">
    <w:name w:val="rvps2"/>
    <w:basedOn w:val="a"/>
    <w:uiPriority w:val="99"/>
    <w:rsid w:val="003968EC"/>
    <w:pPr>
      <w:suppressAutoHyphens w:val="0"/>
      <w:spacing w:before="100" w:beforeAutospacing="1" w:after="100" w:afterAutospacing="1"/>
    </w:pPr>
    <w:rPr>
      <w:lang w:eastAsia="uk-UA"/>
    </w:rPr>
  </w:style>
  <w:style w:type="paragraph" w:styleId="af2">
    <w:name w:val="header"/>
    <w:basedOn w:val="a"/>
    <w:link w:val="af3"/>
    <w:uiPriority w:val="99"/>
    <w:rsid w:val="003968EC"/>
    <w:pPr>
      <w:tabs>
        <w:tab w:val="center" w:pos="4819"/>
        <w:tab w:val="right" w:pos="9639"/>
      </w:tabs>
      <w:suppressAutoHyphens w:val="0"/>
    </w:pPr>
    <w:rPr>
      <w:rFonts w:ascii="Calibri" w:eastAsia="Calibri" w:hAnsi="Calibri"/>
      <w:sz w:val="20"/>
      <w:szCs w:val="20"/>
      <w:lang w:val="ru-RU"/>
    </w:rPr>
  </w:style>
  <w:style w:type="character" w:customStyle="1" w:styleId="af3">
    <w:name w:val="Верхній колонтитул Знак"/>
    <w:link w:val="af2"/>
    <w:uiPriority w:val="99"/>
    <w:locked/>
    <w:rsid w:val="003968EC"/>
    <w:rPr>
      <w:rFonts w:ascii="Calibri" w:hAnsi="Calibri" w:cs="Calibri"/>
      <w:lang w:val="ru-RU"/>
    </w:rPr>
  </w:style>
  <w:style w:type="paragraph" w:styleId="af4">
    <w:name w:val="footer"/>
    <w:basedOn w:val="a"/>
    <w:link w:val="af5"/>
    <w:uiPriority w:val="99"/>
    <w:rsid w:val="003968EC"/>
    <w:pPr>
      <w:tabs>
        <w:tab w:val="center" w:pos="4819"/>
        <w:tab w:val="right" w:pos="9639"/>
      </w:tabs>
      <w:suppressAutoHyphens w:val="0"/>
    </w:pPr>
    <w:rPr>
      <w:rFonts w:ascii="Calibri" w:eastAsia="Calibri" w:hAnsi="Calibri"/>
      <w:sz w:val="20"/>
      <w:szCs w:val="20"/>
      <w:lang w:val="ru-RU"/>
    </w:rPr>
  </w:style>
  <w:style w:type="character" w:customStyle="1" w:styleId="af5">
    <w:name w:val="Нижній колонтитул Знак"/>
    <w:link w:val="af4"/>
    <w:uiPriority w:val="99"/>
    <w:locked/>
    <w:rsid w:val="003968EC"/>
    <w:rPr>
      <w:rFonts w:ascii="Calibri" w:hAnsi="Calibri" w:cs="Calibri"/>
      <w:lang w:val="ru-RU"/>
    </w:rPr>
  </w:style>
  <w:style w:type="character" w:customStyle="1" w:styleId="rvts37">
    <w:name w:val="rvts37"/>
    <w:uiPriority w:val="99"/>
    <w:rsid w:val="003968EC"/>
    <w:rPr>
      <w:rFonts w:cs="Times New Roman"/>
    </w:rPr>
  </w:style>
  <w:style w:type="character" w:customStyle="1" w:styleId="rvts46">
    <w:name w:val="rvts46"/>
    <w:uiPriority w:val="99"/>
    <w:rsid w:val="003968EC"/>
    <w:rPr>
      <w:rFonts w:cs="Times New Roman"/>
    </w:rPr>
  </w:style>
  <w:style w:type="character" w:customStyle="1" w:styleId="rvts11">
    <w:name w:val="rvts11"/>
    <w:uiPriority w:val="99"/>
    <w:rsid w:val="003968EC"/>
    <w:rPr>
      <w:rFonts w:cs="Times New Roman"/>
    </w:rPr>
  </w:style>
  <w:style w:type="character" w:customStyle="1" w:styleId="rvts0">
    <w:name w:val="rvts0"/>
    <w:uiPriority w:val="99"/>
    <w:rsid w:val="003968EC"/>
    <w:rPr>
      <w:rFonts w:cs="Times New Roman"/>
    </w:rPr>
  </w:style>
  <w:style w:type="paragraph" w:styleId="HTML">
    <w:name w:val="HTML Preformatted"/>
    <w:basedOn w:val="a"/>
    <w:link w:val="HTML0"/>
    <w:uiPriority w:val="99"/>
    <w:rsid w:val="00396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ru-RU" w:eastAsia="ru-RU"/>
    </w:rPr>
  </w:style>
  <w:style w:type="character" w:customStyle="1" w:styleId="HTML0">
    <w:name w:val="Стандартний HTML Знак"/>
    <w:link w:val="HTML"/>
    <w:uiPriority w:val="99"/>
    <w:locked/>
    <w:rsid w:val="003968EC"/>
    <w:rPr>
      <w:rFonts w:ascii="Courier New" w:hAnsi="Courier New" w:cs="Courier New"/>
      <w:sz w:val="20"/>
      <w:szCs w:val="20"/>
      <w:lang w:val="ru-RU" w:eastAsia="ru-RU"/>
    </w:rPr>
  </w:style>
  <w:style w:type="paragraph" w:styleId="af6">
    <w:name w:val="Balloon Text"/>
    <w:basedOn w:val="a"/>
    <w:link w:val="af7"/>
    <w:uiPriority w:val="99"/>
    <w:semiHidden/>
    <w:rsid w:val="003968EC"/>
    <w:pPr>
      <w:suppressAutoHyphens w:val="0"/>
    </w:pPr>
    <w:rPr>
      <w:rFonts w:ascii="Tahoma" w:eastAsia="Calibri" w:hAnsi="Tahoma"/>
      <w:sz w:val="16"/>
      <w:szCs w:val="16"/>
      <w:lang w:val="ru-RU"/>
    </w:rPr>
  </w:style>
  <w:style w:type="character" w:customStyle="1" w:styleId="af7">
    <w:name w:val="Текст у виносці Знак"/>
    <w:link w:val="af6"/>
    <w:uiPriority w:val="99"/>
    <w:semiHidden/>
    <w:locked/>
    <w:rsid w:val="003968EC"/>
    <w:rPr>
      <w:rFonts w:ascii="Tahoma" w:hAnsi="Tahoma" w:cs="Tahoma"/>
      <w:sz w:val="16"/>
      <w:szCs w:val="16"/>
      <w:lang w:val="ru-RU"/>
    </w:rPr>
  </w:style>
  <w:style w:type="character" w:styleId="af8">
    <w:name w:val="annotation reference"/>
    <w:uiPriority w:val="99"/>
    <w:semiHidden/>
    <w:rsid w:val="003968EC"/>
    <w:rPr>
      <w:rFonts w:cs="Times New Roman"/>
      <w:sz w:val="16"/>
      <w:szCs w:val="16"/>
    </w:rPr>
  </w:style>
  <w:style w:type="character" w:customStyle="1" w:styleId="CommentSubjectChar">
    <w:name w:val="Comment Subject Char"/>
    <w:uiPriority w:val="99"/>
    <w:semiHidden/>
    <w:locked/>
    <w:rsid w:val="003968EC"/>
    <w:rPr>
      <w:rFonts w:ascii="Calibri" w:hAnsi="Calibri"/>
      <w:b/>
      <w:sz w:val="20"/>
      <w:lang w:val="ru-RU" w:eastAsia="ar-SA" w:bidi="ar-SA"/>
    </w:rPr>
  </w:style>
  <w:style w:type="paragraph" w:styleId="af9">
    <w:name w:val="annotation subject"/>
    <w:basedOn w:val="a3"/>
    <w:next w:val="a3"/>
    <w:link w:val="afa"/>
    <w:uiPriority w:val="99"/>
    <w:semiHidden/>
    <w:rsid w:val="003968EC"/>
    <w:pPr>
      <w:suppressAutoHyphens w:val="0"/>
      <w:spacing w:after="160"/>
    </w:pPr>
    <w:rPr>
      <w:b/>
      <w:bCs/>
    </w:rPr>
  </w:style>
  <w:style w:type="character" w:customStyle="1" w:styleId="afa">
    <w:name w:val="Тема примітки Знак"/>
    <w:link w:val="af9"/>
    <w:uiPriority w:val="99"/>
    <w:semiHidden/>
    <w:locked/>
    <w:rsid w:val="00DA3F08"/>
    <w:rPr>
      <w:rFonts w:ascii="Times New Roman" w:hAnsi="Times New Roman" w:cs="Times New Roman"/>
      <w:b/>
      <w:bCs/>
      <w:sz w:val="20"/>
      <w:szCs w:val="20"/>
      <w:lang w:val="uk-UA" w:eastAsia="ar-SA" w:bidi="ar-SA"/>
    </w:rPr>
  </w:style>
  <w:style w:type="paragraph" w:customStyle="1" w:styleId="StyleShap">
    <w:name w:val="StyleShap"/>
    <w:basedOn w:val="a"/>
    <w:uiPriority w:val="99"/>
    <w:rsid w:val="003968EC"/>
    <w:pPr>
      <w:suppressAutoHyphens w:val="0"/>
      <w:spacing w:line="180" w:lineRule="exact"/>
      <w:jc w:val="center"/>
    </w:pPr>
    <w:rPr>
      <w:sz w:val="16"/>
      <w:szCs w:val="16"/>
      <w:lang w:eastAsia="ru-RU"/>
    </w:rPr>
  </w:style>
  <w:style w:type="table" w:styleId="afb">
    <w:name w:val="Table Grid"/>
    <w:basedOn w:val="a1"/>
    <w:uiPriority w:val="99"/>
    <w:rsid w:val="0039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інтервалів1"/>
    <w:uiPriority w:val="99"/>
    <w:rsid w:val="003968EC"/>
    <w:pPr>
      <w:suppressAutoHyphens/>
      <w:spacing w:line="100" w:lineRule="atLeast"/>
    </w:pPr>
    <w:rPr>
      <w:rFonts w:eastAsia="DejaVu Sans" w:cs="font272"/>
      <w:kern w:val="1"/>
      <w:sz w:val="22"/>
      <w:szCs w:val="22"/>
      <w:lang w:eastAsia="ar-SA"/>
    </w:rPr>
  </w:style>
  <w:style w:type="paragraph" w:customStyle="1" w:styleId="Default">
    <w:name w:val="Default"/>
    <w:uiPriority w:val="99"/>
    <w:rsid w:val="003968EC"/>
    <w:pPr>
      <w:autoSpaceDE w:val="0"/>
      <w:autoSpaceDN w:val="0"/>
      <w:adjustRightInd w:val="0"/>
    </w:pPr>
    <w:rPr>
      <w:rFonts w:ascii="Tahoma" w:hAnsi="Tahoma" w:cs="Tahoma"/>
      <w:color w:val="000000"/>
      <w:sz w:val="24"/>
      <w:szCs w:val="24"/>
      <w:lang w:eastAsia="en-US"/>
    </w:rPr>
  </w:style>
  <w:style w:type="character" w:styleId="afc">
    <w:name w:val="Strong"/>
    <w:uiPriority w:val="22"/>
    <w:qFormat/>
    <w:locked/>
    <w:rsid w:val="005C6C11"/>
    <w:rPr>
      <w:b/>
      <w:bCs/>
    </w:rPr>
  </w:style>
  <w:style w:type="character" w:styleId="afd">
    <w:name w:val="Emphasis"/>
    <w:uiPriority w:val="20"/>
    <w:qFormat/>
    <w:locked/>
    <w:rsid w:val="005C6C11"/>
    <w:rPr>
      <w:i/>
      <w:iCs/>
    </w:rPr>
  </w:style>
  <w:style w:type="paragraph" w:customStyle="1" w:styleId="PreformattedText">
    <w:name w:val="Preformatted Text"/>
    <w:basedOn w:val="a"/>
    <w:uiPriority w:val="99"/>
    <w:rsid w:val="006225F2"/>
    <w:pPr>
      <w:widowControl w:val="0"/>
    </w:pPr>
    <w:rPr>
      <w:rFonts w:ascii="DejaVu Sans Mono" w:eastAsia="DejaVu Sans Mono" w:hAnsi="DejaVu Sans Mono" w:cs="DejaVu Sans Mono"/>
      <w:kern w:val="1"/>
      <w:sz w:val="20"/>
      <w:szCs w:val="20"/>
      <w:lang w:eastAsia="hi-IN" w:bidi="hi-IN"/>
    </w:rPr>
  </w:style>
  <w:style w:type="paragraph" w:styleId="afe">
    <w:name w:val="Body Text"/>
    <w:basedOn w:val="a"/>
    <w:link w:val="aff"/>
    <w:rsid w:val="006225F2"/>
    <w:pPr>
      <w:spacing w:after="120" w:line="100" w:lineRule="atLeast"/>
    </w:pPr>
    <w:rPr>
      <w:kern w:val="1"/>
      <w:sz w:val="28"/>
    </w:rPr>
  </w:style>
  <w:style w:type="character" w:customStyle="1" w:styleId="aff">
    <w:name w:val="Основний текст Знак"/>
    <w:link w:val="afe"/>
    <w:rsid w:val="006225F2"/>
    <w:rPr>
      <w:rFonts w:ascii="Times New Roman" w:eastAsia="Times New Roman" w:hAnsi="Times New Roman"/>
      <w:kern w:val="1"/>
      <w:sz w:val="28"/>
      <w:szCs w:val="24"/>
      <w:lang w:eastAsia="ar-SA"/>
    </w:rPr>
  </w:style>
  <w:style w:type="paragraph" w:customStyle="1" w:styleId="2">
    <w:name w:val="Без інтервалів2"/>
    <w:rsid w:val="006225F2"/>
    <w:pPr>
      <w:suppressAutoHyphens/>
      <w:spacing w:line="100" w:lineRule="atLeast"/>
    </w:pPr>
    <w:rPr>
      <w:rFonts w:eastAsia="DejaVu Sans" w:cs="font413"/>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7752">
      <w:bodyDiv w:val="1"/>
      <w:marLeft w:val="0"/>
      <w:marRight w:val="0"/>
      <w:marTop w:val="0"/>
      <w:marBottom w:val="0"/>
      <w:divBdr>
        <w:top w:val="none" w:sz="0" w:space="0" w:color="auto"/>
        <w:left w:val="none" w:sz="0" w:space="0" w:color="auto"/>
        <w:bottom w:val="none" w:sz="0" w:space="0" w:color="auto"/>
        <w:right w:val="none" w:sz="0" w:space="0" w:color="auto"/>
      </w:divBdr>
    </w:div>
    <w:div w:id="1064716382">
      <w:marLeft w:val="0"/>
      <w:marRight w:val="0"/>
      <w:marTop w:val="0"/>
      <w:marBottom w:val="0"/>
      <w:divBdr>
        <w:top w:val="none" w:sz="0" w:space="0" w:color="auto"/>
        <w:left w:val="none" w:sz="0" w:space="0" w:color="auto"/>
        <w:bottom w:val="none" w:sz="0" w:space="0" w:color="auto"/>
        <w:right w:val="none" w:sz="0" w:space="0" w:color="auto"/>
      </w:divBdr>
    </w:div>
    <w:div w:id="1064716383">
      <w:marLeft w:val="0"/>
      <w:marRight w:val="0"/>
      <w:marTop w:val="0"/>
      <w:marBottom w:val="0"/>
      <w:divBdr>
        <w:top w:val="none" w:sz="0" w:space="0" w:color="auto"/>
        <w:left w:val="none" w:sz="0" w:space="0" w:color="auto"/>
        <w:bottom w:val="none" w:sz="0" w:space="0" w:color="auto"/>
        <w:right w:val="none" w:sz="0" w:space="0" w:color="auto"/>
      </w:divBdr>
    </w:div>
    <w:div w:id="1064716384">
      <w:marLeft w:val="0"/>
      <w:marRight w:val="0"/>
      <w:marTop w:val="0"/>
      <w:marBottom w:val="0"/>
      <w:divBdr>
        <w:top w:val="none" w:sz="0" w:space="0" w:color="auto"/>
        <w:left w:val="none" w:sz="0" w:space="0" w:color="auto"/>
        <w:bottom w:val="none" w:sz="0" w:space="0" w:color="auto"/>
        <w:right w:val="none" w:sz="0" w:space="0" w:color="auto"/>
      </w:divBdr>
    </w:div>
    <w:div w:id="1064716385">
      <w:marLeft w:val="0"/>
      <w:marRight w:val="0"/>
      <w:marTop w:val="0"/>
      <w:marBottom w:val="0"/>
      <w:divBdr>
        <w:top w:val="none" w:sz="0" w:space="0" w:color="auto"/>
        <w:left w:val="none" w:sz="0" w:space="0" w:color="auto"/>
        <w:bottom w:val="none" w:sz="0" w:space="0" w:color="auto"/>
        <w:right w:val="none" w:sz="0" w:space="0" w:color="auto"/>
      </w:divBdr>
    </w:div>
    <w:div w:id="1064716386">
      <w:marLeft w:val="0"/>
      <w:marRight w:val="0"/>
      <w:marTop w:val="0"/>
      <w:marBottom w:val="0"/>
      <w:divBdr>
        <w:top w:val="none" w:sz="0" w:space="0" w:color="auto"/>
        <w:left w:val="none" w:sz="0" w:space="0" w:color="auto"/>
        <w:bottom w:val="none" w:sz="0" w:space="0" w:color="auto"/>
        <w:right w:val="none" w:sz="0" w:space="0" w:color="auto"/>
      </w:divBdr>
    </w:div>
    <w:div w:id="1064716387">
      <w:marLeft w:val="0"/>
      <w:marRight w:val="0"/>
      <w:marTop w:val="0"/>
      <w:marBottom w:val="0"/>
      <w:divBdr>
        <w:top w:val="none" w:sz="0" w:space="0" w:color="auto"/>
        <w:left w:val="none" w:sz="0" w:space="0" w:color="auto"/>
        <w:bottom w:val="none" w:sz="0" w:space="0" w:color="auto"/>
        <w:right w:val="none" w:sz="0" w:space="0" w:color="auto"/>
      </w:divBdr>
    </w:div>
    <w:div w:id="1064716388">
      <w:marLeft w:val="0"/>
      <w:marRight w:val="0"/>
      <w:marTop w:val="0"/>
      <w:marBottom w:val="0"/>
      <w:divBdr>
        <w:top w:val="none" w:sz="0" w:space="0" w:color="auto"/>
        <w:left w:val="none" w:sz="0" w:space="0" w:color="auto"/>
        <w:bottom w:val="none" w:sz="0" w:space="0" w:color="auto"/>
        <w:right w:val="none" w:sz="0" w:space="0" w:color="auto"/>
      </w:divBdr>
    </w:div>
    <w:div w:id="1064716389">
      <w:marLeft w:val="0"/>
      <w:marRight w:val="0"/>
      <w:marTop w:val="0"/>
      <w:marBottom w:val="0"/>
      <w:divBdr>
        <w:top w:val="none" w:sz="0" w:space="0" w:color="auto"/>
        <w:left w:val="none" w:sz="0" w:space="0" w:color="auto"/>
        <w:bottom w:val="none" w:sz="0" w:space="0" w:color="auto"/>
        <w:right w:val="none" w:sz="0" w:space="0" w:color="auto"/>
      </w:divBdr>
    </w:div>
    <w:div w:id="10647163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1EA0-B0A4-4E07-9541-956BF764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85598</Words>
  <Characters>48791</Characters>
  <Application>Microsoft Office Word</Application>
  <DocSecurity>0</DocSecurity>
  <Lines>406</Lines>
  <Paragraphs>268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МЕТОДИЧНІ РЕКОМЕНДАЦІЇ</vt:lpstr>
      <vt:lpstr>МЕТОДИЧНІ РЕКОМЕНДАЦІЇ</vt:lpstr>
    </vt:vector>
  </TitlesOfParts>
  <Company>SPecialiST RePack</Company>
  <LinksUpToDate>false</LinksUpToDate>
  <CharactersWithSpaces>134121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creator>Вера</dc:creator>
  <cp:lastModifiedBy>RePa</cp:lastModifiedBy>
  <cp:revision>2</cp:revision>
  <cp:lastPrinted>2021-03-17T14:24:00Z</cp:lastPrinted>
  <dcterms:created xsi:type="dcterms:W3CDTF">2022-02-18T09:12:00Z</dcterms:created>
  <dcterms:modified xsi:type="dcterms:W3CDTF">2022-02-18T09:12:00Z</dcterms:modified>
</cp:coreProperties>
</file>