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7DC" w:rsidRDefault="003B77DC" w:rsidP="00F66548">
      <w:pPr>
        <w:pStyle w:val="1"/>
        <w:jc w:val="center"/>
        <w:rPr>
          <w:rFonts w:ascii="Times New Roman" w:hAnsi="Times New Roman"/>
          <w:b/>
          <w:sz w:val="26"/>
          <w:szCs w:val="26"/>
        </w:rPr>
      </w:pPr>
    </w:p>
    <w:p w:rsidR="003B77DC" w:rsidRDefault="003B77DC" w:rsidP="00F66548">
      <w:pPr>
        <w:pStyle w:val="1"/>
        <w:jc w:val="center"/>
        <w:rPr>
          <w:rFonts w:ascii="Times New Roman" w:hAnsi="Times New Roman"/>
          <w:b/>
          <w:sz w:val="26"/>
          <w:szCs w:val="26"/>
        </w:rPr>
      </w:pPr>
      <w:r>
        <w:rPr>
          <w:rFonts w:ascii="Times New Roman" w:hAnsi="Times New Roman"/>
          <w:b/>
          <w:sz w:val="26"/>
          <w:szCs w:val="26"/>
        </w:rPr>
        <w:t>ПРОТОКОЛ</w:t>
      </w:r>
    </w:p>
    <w:p w:rsidR="003B77DC" w:rsidRDefault="003B77DC" w:rsidP="00F66548">
      <w:pPr>
        <w:pStyle w:val="1"/>
        <w:jc w:val="center"/>
        <w:rPr>
          <w:rFonts w:ascii="Times New Roman" w:hAnsi="Times New Roman"/>
          <w:b/>
          <w:sz w:val="26"/>
          <w:szCs w:val="26"/>
        </w:rPr>
      </w:pPr>
      <w:r>
        <w:rPr>
          <w:rFonts w:ascii="Times New Roman" w:hAnsi="Times New Roman"/>
          <w:b/>
          <w:sz w:val="26"/>
          <w:szCs w:val="26"/>
        </w:rPr>
        <w:t>засідання погоджувальної комісії</w:t>
      </w:r>
    </w:p>
    <w:p w:rsidR="003B77DC" w:rsidRDefault="003B77DC" w:rsidP="00F66548">
      <w:pPr>
        <w:tabs>
          <w:tab w:val="left" w:pos="9356"/>
        </w:tabs>
        <w:spacing w:after="0" w:line="240" w:lineRule="auto"/>
        <w:ind w:left="113" w:right="-2" w:firstLine="567"/>
        <w:jc w:val="center"/>
        <w:rPr>
          <w:rFonts w:ascii="Times New Roman" w:hAnsi="Times New Roman"/>
          <w:b/>
          <w:sz w:val="26"/>
          <w:szCs w:val="26"/>
        </w:rPr>
      </w:pPr>
      <w:r>
        <w:rPr>
          <w:rFonts w:ascii="Times New Roman" w:hAnsi="Times New Roman"/>
          <w:b/>
          <w:sz w:val="26"/>
          <w:szCs w:val="26"/>
        </w:rPr>
        <w:t>з розгляду та обговорення  проекту містобудівної документації «</w:t>
      </w:r>
      <w:bookmarkStart w:id="0" w:name="_Hlk63760810"/>
      <w:r>
        <w:rPr>
          <w:rFonts w:ascii="Times New Roman" w:hAnsi="Times New Roman"/>
          <w:b/>
          <w:sz w:val="26"/>
          <w:szCs w:val="26"/>
        </w:rPr>
        <w:t>Детальний план території  за межами населених пунктів Червоноградської міської територіальної громади Червоноградського району Львівської області ( між ділянками з кадастровими номерами</w:t>
      </w:r>
      <w:r>
        <w:rPr>
          <w:rFonts w:ascii="Times New Roman" w:hAnsi="Times New Roman"/>
          <w:color w:val="FF0000"/>
          <w:sz w:val="26"/>
          <w:szCs w:val="26"/>
        </w:rPr>
        <w:t xml:space="preserve"> </w:t>
      </w:r>
      <w:r w:rsidRPr="00F14678">
        <w:rPr>
          <w:rFonts w:ascii="Times New Roman" w:hAnsi="Times New Roman"/>
          <w:b/>
          <w:sz w:val="26"/>
          <w:szCs w:val="26"/>
        </w:rPr>
        <w:t xml:space="preserve">4624883700:12:000:0189 та  4624884200:05:000:0684) з метою формування земельних ділянок для будівництва свинокомплексу замкненого циклу у складі виробничої дільниці та м’ясопереробного підприємства з забійним пунктом» </w:t>
      </w:r>
      <w:bookmarkEnd w:id="0"/>
      <w:r w:rsidRPr="00F14678">
        <w:rPr>
          <w:rFonts w:ascii="Times New Roman" w:hAnsi="Times New Roman"/>
          <w:b/>
          <w:sz w:val="26"/>
          <w:szCs w:val="26"/>
        </w:rPr>
        <w:t>та</w:t>
      </w:r>
      <w:r>
        <w:rPr>
          <w:rFonts w:ascii="Times New Roman" w:hAnsi="Times New Roman"/>
          <w:b/>
          <w:sz w:val="26"/>
          <w:szCs w:val="26"/>
        </w:rPr>
        <w:t xml:space="preserve"> </w:t>
      </w:r>
    </w:p>
    <w:p w:rsidR="003B77DC" w:rsidRDefault="003B77DC" w:rsidP="00F66548">
      <w:pPr>
        <w:tabs>
          <w:tab w:val="left" w:pos="9356"/>
        </w:tabs>
        <w:spacing w:after="0" w:line="240" w:lineRule="auto"/>
        <w:ind w:left="113" w:right="-2" w:firstLine="567"/>
        <w:jc w:val="center"/>
        <w:rPr>
          <w:rFonts w:ascii="Times New Roman" w:hAnsi="Times New Roman"/>
          <w:sz w:val="26"/>
          <w:szCs w:val="26"/>
        </w:rPr>
      </w:pPr>
      <w:r>
        <w:rPr>
          <w:rFonts w:ascii="Times New Roman" w:hAnsi="Times New Roman"/>
          <w:b/>
          <w:sz w:val="26"/>
          <w:szCs w:val="26"/>
        </w:rPr>
        <w:t xml:space="preserve">Звіту про стратегічну екологічну оцінку </w:t>
      </w:r>
    </w:p>
    <w:p w:rsidR="003B77DC" w:rsidRDefault="003B77DC" w:rsidP="00F66548">
      <w:pPr>
        <w:pStyle w:val="1"/>
        <w:rPr>
          <w:rFonts w:ascii="Times New Roman" w:hAnsi="Times New Roman"/>
          <w:sz w:val="26"/>
          <w:szCs w:val="26"/>
        </w:rPr>
      </w:pPr>
    </w:p>
    <w:p w:rsidR="003B77DC" w:rsidRDefault="003B77DC" w:rsidP="00F66548">
      <w:pPr>
        <w:pStyle w:val="1"/>
        <w:rPr>
          <w:rFonts w:ascii="Times New Roman" w:hAnsi="Times New Roman"/>
          <w:sz w:val="26"/>
          <w:szCs w:val="26"/>
        </w:rPr>
      </w:pPr>
      <w:r>
        <w:rPr>
          <w:rFonts w:ascii="Times New Roman" w:hAnsi="Times New Roman"/>
          <w:sz w:val="26"/>
          <w:szCs w:val="26"/>
        </w:rPr>
        <w:t>07.06.2023 року</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м. Червоноград</w:t>
      </w:r>
    </w:p>
    <w:p w:rsidR="003B77DC" w:rsidRDefault="003B77DC" w:rsidP="00F66548">
      <w:pPr>
        <w:pStyle w:val="1"/>
        <w:rPr>
          <w:rFonts w:ascii="Times New Roman" w:hAnsi="Times New Roman"/>
          <w:sz w:val="26"/>
          <w:szCs w:val="26"/>
        </w:rPr>
      </w:pPr>
      <w:r>
        <w:rPr>
          <w:rFonts w:ascii="Times New Roman" w:hAnsi="Times New Roman"/>
          <w:sz w:val="26"/>
          <w:szCs w:val="26"/>
        </w:rPr>
        <w:t xml:space="preserve">                                                                                                                  </w:t>
      </w:r>
    </w:p>
    <w:p w:rsidR="003B77DC" w:rsidRDefault="003B77DC" w:rsidP="00F66548">
      <w:pPr>
        <w:pStyle w:val="1"/>
        <w:rPr>
          <w:rFonts w:ascii="Times New Roman" w:hAnsi="Times New Roman"/>
          <w:sz w:val="26"/>
          <w:szCs w:val="26"/>
        </w:rPr>
      </w:pPr>
      <w:r>
        <w:rPr>
          <w:rFonts w:ascii="Times New Roman" w:hAnsi="Times New Roman"/>
          <w:sz w:val="26"/>
          <w:szCs w:val="26"/>
        </w:rPr>
        <w:t xml:space="preserve">              Місце проведення – мала сесійна зала Червоноградської міської ради на вул. Шевченка, 19 , м. Червоноград , час проведення засідання  - 16.00 год.                                                   </w:t>
      </w:r>
    </w:p>
    <w:p w:rsidR="003B77DC" w:rsidRDefault="003B77DC" w:rsidP="00F66548">
      <w:pPr>
        <w:pStyle w:val="1"/>
        <w:rPr>
          <w:rFonts w:ascii="Times New Roman" w:hAnsi="Times New Roman"/>
          <w:sz w:val="16"/>
          <w:szCs w:val="16"/>
        </w:rPr>
      </w:pPr>
    </w:p>
    <w:p w:rsidR="003B77DC" w:rsidRDefault="003B77DC" w:rsidP="007D78B3">
      <w:pPr>
        <w:rPr>
          <w:rFonts w:ascii="Times New Roman" w:hAnsi="Times New Roman"/>
          <w:sz w:val="26"/>
          <w:szCs w:val="26"/>
        </w:rPr>
      </w:pPr>
      <w:r>
        <w:rPr>
          <w:rFonts w:ascii="Times New Roman" w:hAnsi="Times New Roman"/>
          <w:sz w:val="26"/>
          <w:szCs w:val="26"/>
        </w:rPr>
        <w:t>Присутні   -   18  членів погоджувальної комісії;</w:t>
      </w:r>
    </w:p>
    <w:p w:rsidR="003B77DC" w:rsidRDefault="003B77DC" w:rsidP="003F08A6">
      <w:pPr>
        <w:pStyle w:val="1"/>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b/>
          <w:sz w:val="26"/>
          <w:szCs w:val="26"/>
        </w:rPr>
        <w:t>Г</w:t>
      </w:r>
      <w:r w:rsidRPr="009D3B80">
        <w:rPr>
          <w:rFonts w:ascii="Times New Roman" w:hAnsi="Times New Roman"/>
          <w:b/>
          <w:sz w:val="26"/>
          <w:szCs w:val="26"/>
        </w:rPr>
        <w:t xml:space="preserve">олова </w:t>
      </w:r>
      <w:r>
        <w:rPr>
          <w:rFonts w:ascii="Times New Roman" w:hAnsi="Times New Roman"/>
          <w:b/>
          <w:sz w:val="26"/>
          <w:szCs w:val="26"/>
        </w:rPr>
        <w:t>погоджувальної комісії</w:t>
      </w:r>
      <w:r>
        <w:rPr>
          <w:rFonts w:ascii="Times New Roman" w:hAnsi="Times New Roman"/>
          <w:sz w:val="26"/>
          <w:szCs w:val="26"/>
        </w:rPr>
        <w:t xml:space="preserve"> – Дмитро Балко – перший заступник міського голови ;</w:t>
      </w:r>
    </w:p>
    <w:p w:rsidR="003B77DC" w:rsidRPr="00F11F86" w:rsidRDefault="003B77DC" w:rsidP="007C7C89">
      <w:pPr>
        <w:pStyle w:val="1"/>
        <w:jc w:val="both"/>
        <w:rPr>
          <w:rFonts w:ascii="Times New Roman" w:hAnsi="Times New Roman"/>
          <w:b/>
          <w:sz w:val="26"/>
          <w:szCs w:val="26"/>
        </w:rPr>
      </w:pPr>
      <w:r>
        <w:rPr>
          <w:rFonts w:ascii="Times New Roman" w:hAnsi="Times New Roman"/>
          <w:sz w:val="26"/>
          <w:szCs w:val="26"/>
        </w:rPr>
        <w:t xml:space="preserve">          </w:t>
      </w:r>
      <w:r w:rsidRPr="00F11F86">
        <w:rPr>
          <w:rFonts w:ascii="Times New Roman" w:hAnsi="Times New Roman"/>
          <w:b/>
          <w:sz w:val="26"/>
          <w:szCs w:val="26"/>
        </w:rPr>
        <w:t>Присутні  представники замовника, органів м</w:t>
      </w:r>
      <w:r>
        <w:rPr>
          <w:rFonts w:ascii="Times New Roman" w:hAnsi="Times New Roman"/>
          <w:b/>
          <w:sz w:val="26"/>
          <w:szCs w:val="26"/>
        </w:rPr>
        <w:t>і</w:t>
      </w:r>
      <w:r w:rsidRPr="00F11F86">
        <w:rPr>
          <w:rFonts w:ascii="Times New Roman" w:hAnsi="Times New Roman"/>
          <w:b/>
          <w:sz w:val="26"/>
          <w:szCs w:val="26"/>
        </w:rPr>
        <w:t>сцевого самоврядування та органів державної влади :</w:t>
      </w:r>
    </w:p>
    <w:p w:rsidR="003B77DC" w:rsidRPr="007C7C89" w:rsidRDefault="003B77DC" w:rsidP="007C7C89">
      <w:pPr>
        <w:pStyle w:val="1"/>
        <w:jc w:val="both"/>
        <w:rPr>
          <w:rFonts w:ascii="Times New Roman" w:hAnsi="Times New Roman"/>
          <w:sz w:val="26"/>
          <w:szCs w:val="26"/>
        </w:rPr>
      </w:pPr>
      <w:r>
        <w:rPr>
          <w:rFonts w:ascii="Times New Roman" w:hAnsi="Times New Roman"/>
          <w:sz w:val="26"/>
          <w:szCs w:val="26"/>
        </w:rPr>
        <w:t xml:space="preserve">          </w:t>
      </w:r>
      <w:r w:rsidRPr="007C7C89">
        <w:rPr>
          <w:rFonts w:ascii="Times New Roman" w:hAnsi="Times New Roman"/>
          <w:sz w:val="26"/>
          <w:szCs w:val="26"/>
        </w:rPr>
        <w:t>Чіпак Ірина Михайлівна  - староста  виконавчого  комітету міської ради;</w:t>
      </w:r>
    </w:p>
    <w:p w:rsidR="003B77DC" w:rsidRPr="00C662EC" w:rsidRDefault="003B77DC" w:rsidP="00C662EC">
      <w:pPr>
        <w:spacing w:after="0" w:line="240" w:lineRule="auto"/>
        <w:rPr>
          <w:rFonts w:ascii="Times New Roman" w:hAnsi="Times New Roman"/>
          <w:sz w:val="26"/>
          <w:szCs w:val="26"/>
        </w:rPr>
      </w:pPr>
      <w:r w:rsidRPr="00C662EC">
        <w:rPr>
          <w:rFonts w:ascii="Times New Roman" w:hAnsi="Times New Roman"/>
          <w:sz w:val="26"/>
          <w:szCs w:val="26"/>
        </w:rPr>
        <w:t xml:space="preserve"> </w:t>
      </w:r>
      <w:r>
        <w:rPr>
          <w:rFonts w:ascii="Times New Roman" w:hAnsi="Times New Roman"/>
          <w:sz w:val="26"/>
          <w:szCs w:val="26"/>
        </w:rPr>
        <w:t xml:space="preserve">          </w:t>
      </w:r>
      <w:r w:rsidRPr="00C662EC">
        <w:rPr>
          <w:rFonts w:ascii="Times New Roman" w:hAnsi="Times New Roman"/>
          <w:sz w:val="26"/>
          <w:szCs w:val="26"/>
        </w:rPr>
        <w:t>Гурський Олег Романович – начальник управління містобудування та архітектури міської ради, член Національної спілки архітекторів України;</w:t>
      </w:r>
    </w:p>
    <w:p w:rsidR="003B77DC" w:rsidRPr="00C662EC" w:rsidRDefault="003B77DC" w:rsidP="00C662EC">
      <w:pPr>
        <w:spacing w:after="0" w:line="240" w:lineRule="auto"/>
        <w:ind w:left="426"/>
        <w:rPr>
          <w:rFonts w:ascii="Times New Roman" w:hAnsi="Times New Roman"/>
          <w:sz w:val="26"/>
          <w:szCs w:val="26"/>
        </w:rPr>
      </w:pPr>
      <w:r>
        <w:rPr>
          <w:rFonts w:ascii="Times New Roman" w:hAnsi="Times New Roman"/>
          <w:sz w:val="26"/>
          <w:szCs w:val="26"/>
        </w:rPr>
        <w:t xml:space="preserve">    </w:t>
      </w:r>
      <w:r w:rsidRPr="00C662EC">
        <w:rPr>
          <w:rFonts w:ascii="Times New Roman" w:hAnsi="Times New Roman"/>
          <w:sz w:val="26"/>
          <w:szCs w:val="26"/>
        </w:rPr>
        <w:t>Надільна Галина Вікторівна – начальник Відділу земельних відносин;</w:t>
      </w:r>
    </w:p>
    <w:p w:rsidR="003B77DC" w:rsidRPr="003A0604" w:rsidRDefault="003B77DC" w:rsidP="00C662EC">
      <w:pPr>
        <w:spacing w:after="0" w:line="240" w:lineRule="auto"/>
        <w:rPr>
          <w:rFonts w:ascii="Times New Roman" w:hAnsi="Times New Roman"/>
          <w:b/>
          <w:sz w:val="26"/>
          <w:szCs w:val="26"/>
        </w:rPr>
      </w:pPr>
      <w:r>
        <w:rPr>
          <w:rFonts w:ascii="Times New Roman" w:hAnsi="Times New Roman"/>
          <w:sz w:val="26"/>
          <w:szCs w:val="26"/>
        </w:rPr>
        <w:t xml:space="preserve">          </w:t>
      </w:r>
      <w:r w:rsidRPr="00C662EC">
        <w:rPr>
          <w:rFonts w:ascii="Times New Roman" w:hAnsi="Times New Roman"/>
          <w:sz w:val="26"/>
          <w:szCs w:val="26"/>
        </w:rPr>
        <w:t xml:space="preserve">Черник Руслан  Ігорович – начальник Червоноградського районного управління ГУ Держпродспоживслужби у Львівській області </w:t>
      </w:r>
      <w:r>
        <w:rPr>
          <w:rFonts w:ascii="Times New Roman" w:hAnsi="Times New Roman"/>
          <w:sz w:val="26"/>
          <w:szCs w:val="26"/>
        </w:rPr>
        <w:t>;</w:t>
      </w:r>
    </w:p>
    <w:p w:rsidR="003B77DC" w:rsidRPr="00C662EC" w:rsidRDefault="003B77DC" w:rsidP="00C662EC">
      <w:pPr>
        <w:spacing w:after="0" w:line="240" w:lineRule="auto"/>
        <w:rPr>
          <w:rFonts w:ascii="Times New Roman" w:hAnsi="Times New Roman"/>
          <w:sz w:val="26"/>
          <w:szCs w:val="26"/>
        </w:rPr>
      </w:pPr>
      <w:r>
        <w:rPr>
          <w:rFonts w:ascii="Times New Roman" w:hAnsi="Times New Roman"/>
          <w:sz w:val="26"/>
          <w:szCs w:val="26"/>
        </w:rPr>
        <w:t xml:space="preserve">           </w:t>
      </w:r>
      <w:r w:rsidRPr="00C662EC">
        <w:rPr>
          <w:rFonts w:ascii="Times New Roman" w:hAnsi="Times New Roman"/>
          <w:sz w:val="26"/>
          <w:szCs w:val="26"/>
        </w:rPr>
        <w:t>Пилипчук Петро Павлович – депутат</w:t>
      </w:r>
      <w:r>
        <w:rPr>
          <w:rFonts w:ascii="Times New Roman" w:hAnsi="Times New Roman"/>
          <w:sz w:val="26"/>
          <w:szCs w:val="26"/>
        </w:rPr>
        <w:t xml:space="preserve"> міської ради, голова постійної </w:t>
      </w:r>
      <w:r w:rsidRPr="00C662EC">
        <w:rPr>
          <w:rFonts w:ascii="Times New Roman" w:hAnsi="Times New Roman"/>
          <w:sz w:val="26"/>
          <w:szCs w:val="26"/>
        </w:rPr>
        <w:t xml:space="preserve">депутатської  комісії з питань  містобудування, регулювання земельних відносин та адміністративно- територіального устрою;   </w:t>
      </w:r>
    </w:p>
    <w:p w:rsidR="003B77DC" w:rsidRPr="00C662EC" w:rsidRDefault="003B77DC" w:rsidP="00C662EC">
      <w:pPr>
        <w:spacing w:after="0" w:line="240" w:lineRule="auto"/>
        <w:rPr>
          <w:rFonts w:ascii="Times New Roman" w:hAnsi="Times New Roman"/>
          <w:sz w:val="26"/>
          <w:szCs w:val="26"/>
        </w:rPr>
      </w:pPr>
      <w:r>
        <w:rPr>
          <w:rFonts w:ascii="Times New Roman" w:hAnsi="Times New Roman"/>
          <w:sz w:val="26"/>
          <w:szCs w:val="26"/>
        </w:rPr>
        <w:t xml:space="preserve">          </w:t>
      </w:r>
      <w:r w:rsidRPr="00C662EC">
        <w:rPr>
          <w:rFonts w:ascii="Times New Roman" w:hAnsi="Times New Roman"/>
          <w:sz w:val="26"/>
          <w:szCs w:val="26"/>
        </w:rPr>
        <w:t xml:space="preserve"> </w:t>
      </w:r>
      <w:r>
        <w:rPr>
          <w:rFonts w:ascii="Times New Roman" w:hAnsi="Times New Roman"/>
          <w:sz w:val="26"/>
          <w:szCs w:val="26"/>
        </w:rPr>
        <w:t xml:space="preserve">Коблик Любомир  Андрійович </w:t>
      </w:r>
      <w:r w:rsidRPr="00C662EC">
        <w:rPr>
          <w:rFonts w:ascii="Times New Roman" w:hAnsi="Times New Roman"/>
          <w:sz w:val="26"/>
          <w:szCs w:val="26"/>
        </w:rPr>
        <w:t xml:space="preserve"> -  головний спеціаліст юридичного відділу;</w:t>
      </w:r>
    </w:p>
    <w:p w:rsidR="003B77DC" w:rsidRDefault="003B77DC" w:rsidP="00C662EC">
      <w:pPr>
        <w:spacing w:after="0" w:line="240" w:lineRule="auto"/>
        <w:ind w:right="-34"/>
        <w:rPr>
          <w:rFonts w:ascii="Times New Roman" w:hAnsi="Times New Roman"/>
          <w:sz w:val="26"/>
          <w:szCs w:val="26"/>
        </w:rPr>
      </w:pPr>
      <w:r>
        <w:rPr>
          <w:rFonts w:ascii="Times New Roman" w:hAnsi="Times New Roman"/>
          <w:sz w:val="26"/>
          <w:szCs w:val="26"/>
        </w:rPr>
        <w:t xml:space="preserve">           </w:t>
      </w:r>
      <w:r w:rsidRPr="00C662EC">
        <w:rPr>
          <w:rFonts w:ascii="Times New Roman" w:hAnsi="Times New Roman"/>
          <w:sz w:val="26"/>
          <w:szCs w:val="26"/>
        </w:rPr>
        <w:t>Фігар Юрій Орестович – архітектор, член Національн</w:t>
      </w:r>
      <w:r>
        <w:rPr>
          <w:rFonts w:ascii="Times New Roman" w:hAnsi="Times New Roman"/>
          <w:sz w:val="26"/>
          <w:szCs w:val="26"/>
        </w:rPr>
        <w:t>ої спілки архітекторів України.</w:t>
      </w:r>
    </w:p>
    <w:p w:rsidR="003B77DC" w:rsidRPr="00DC469B" w:rsidRDefault="003B77DC" w:rsidP="00DC469B">
      <w:pPr>
        <w:rPr>
          <w:rFonts w:ascii="Times New Roman" w:hAnsi="Times New Roman"/>
          <w:sz w:val="26"/>
          <w:szCs w:val="26"/>
        </w:rPr>
      </w:pPr>
      <w:r>
        <w:rPr>
          <w:rFonts w:ascii="Times New Roman" w:hAnsi="Times New Roman"/>
          <w:sz w:val="26"/>
          <w:szCs w:val="26"/>
        </w:rPr>
        <w:t xml:space="preserve">          </w:t>
      </w:r>
      <w:r w:rsidRPr="009E56B9">
        <w:rPr>
          <w:rFonts w:ascii="Times New Roman" w:hAnsi="Times New Roman"/>
          <w:sz w:val="26"/>
          <w:szCs w:val="26"/>
        </w:rPr>
        <w:t xml:space="preserve"> </w:t>
      </w:r>
      <w:r>
        <w:rPr>
          <w:rFonts w:ascii="Times New Roman" w:hAnsi="Times New Roman"/>
          <w:sz w:val="26"/>
          <w:szCs w:val="26"/>
        </w:rPr>
        <w:t>В</w:t>
      </w:r>
      <w:r w:rsidRPr="007D78B3">
        <w:rPr>
          <w:rFonts w:ascii="Times New Roman" w:hAnsi="Times New Roman"/>
          <w:sz w:val="26"/>
          <w:szCs w:val="26"/>
        </w:rPr>
        <w:t xml:space="preserve">ідсутній </w:t>
      </w:r>
      <w:r>
        <w:rPr>
          <w:rFonts w:ascii="Times New Roman" w:hAnsi="Times New Roman"/>
          <w:sz w:val="26"/>
          <w:szCs w:val="26"/>
        </w:rPr>
        <w:t xml:space="preserve">- </w:t>
      </w:r>
      <w:r w:rsidRPr="007D78B3">
        <w:rPr>
          <w:rFonts w:ascii="Times New Roman" w:hAnsi="Times New Roman"/>
          <w:sz w:val="26"/>
          <w:szCs w:val="26"/>
        </w:rPr>
        <w:t xml:space="preserve"> Дуденко Анатолій  Семенович  - завідувач Червоноградського  районного відділу ДУ "Львівський обласний центр контролю та профілактики хвороб МОЗ України" </w:t>
      </w:r>
      <w:r>
        <w:rPr>
          <w:rFonts w:ascii="Times New Roman" w:hAnsi="Times New Roman"/>
          <w:sz w:val="26"/>
          <w:szCs w:val="26"/>
        </w:rPr>
        <w:t>.</w:t>
      </w:r>
    </w:p>
    <w:p w:rsidR="003B77DC" w:rsidRPr="004D0925" w:rsidRDefault="003B77DC" w:rsidP="00C662EC">
      <w:pPr>
        <w:pStyle w:val="ListParagraph"/>
        <w:ind w:hanging="720"/>
        <w:rPr>
          <w:rFonts w:ascii="Times New Roman" w:hAnsi="Times New Roman"/>
          <w:b/>
          <w:sz w:val="26"/>
          <w:szCs w:val="26"/>
        </w:rPr>
      </w:pPr>
      <w:r w:rsidRPr="004D0925">
        <w:rPr>
          <w:rFonts w:ascii="Times New Roman" w:hAnsi="Times New Roman"/>
          <w:b/>
          <w:sz w:val="26"/>
          <w:szCs w:val="26"/>
        </w:rPr>
        <w:t>Представники громадськості :</w:t>
      </w:r>
    </w:p>
    <w:p w:rsidR="003B77DC" w:rsidRPr="00C662EC" w:rsidRDefault="003B77DC" w:rsidP="00C662EC">
      <w:pPr>
        <w:pStyle w:val="ListParagraph"/>
        <w:ind w:hanging="720"/>
        <w:rPr>
          <w:rFonts w:ascii="Times New Roman" w:hAnsi="Times New Roman"/>
          <w:sz w:val="26"/>
          <w:szCs w:val="26"/>
        </w:rPr>
      </w:pPr>
      <w:r>
        <w:rPr>
          <w:rFonts w:ascii="Times New Roman" w:hAnsi="Times New Roman"/>
          <w:sz w:val="26"/>
          <w:szCs w:val="26"/>
        </w:rPr>
        <w:t>Кастран</w:t>
      </w:r>
      <w:r w:rsidRPr="00C662EC">
        <w:rPr>
          <w:rFonts w:ascii="Times New Roman" w:hAnsi="Times New Roman"/>
          <w:sz w:val="26"/>
          <w:szCs w:val="26"/>
        </w:rPr>
        <w:t xml:space="preserve"> Маряна   Романівна - с. Борятин </w:t>
      </w:r>
      <w:r>
        <w:rPr>
          <w:rFonts w:ascii="Times New Roman" w:hAnsi="Times New Roman"/>
          <w:sz w:val="26"/>
          <w:szCs w:val="26"/>
        </w:rPr>
        <w:t>;</w:t>
      </w:r>
      <w:r w:rsidRPr="00C662EC">
        <w:rPr>
          <w:rFonts w:ascii="Times New Roman" w:hAnsi="Times New Roman"/>
          <w:sz w:val="26"/>
          <w:szCs w:val="26"/>
        </w:rPr>
        <w:t xml:space="preserve"> </w:t>
      </w:r>
    </w:p>
    <w:p w:rsidR="003B77DC" w:rsidRDefault="003B77DC" w:rsidP="00C662EC">
      <w:pPr>
        <w:pStyle w:val="ListParagraph"/>
        <w:ind w:hanging="720"/>
        <w:rPr>
          <w:rFonts w:ascii="Times New Roman" w:hAnsi="Times New Roman"/>
          <w:sz w:val="26"/>
          <w:szCs w:val="26"/>
        </w:rPr>
      </w:pPr>
      <w:r w:rsidRPr="00C662EC">
        <w:rPr>
          <w:rFonts w:ascii="Times New Roman" w:hAnsi="Times New Roman"/>
          <w:sz w:val="26"/>
          <w:szCs w:val="26"/>
        </w:rPr>
        <w:t xml:space="preserve">Кулачинська   Любов   Каролівна - с. </w:t>
      </w:r>
      <w:r>
        <w:rPr>
          <w:rFonts w:ascii="Times New Roman" w:hAnsi="Times New Roman"/>
          <w:sz w:val="26"/>
          <w:szCs w:val="26"/>
        </w:rPr>
        <w:t xml:space="preserve">Борятин; </w:t>
      </w:r>
    </w:p>
    <w:p w:rsidR="003B77DC" w:rsidRDefault="003B77DC" w:rsidP="00C662EC">
      <w:pPr>
        <w:pStyle w:val="ListParagraph"/>
        <w:ind w:hanging="720"/>
        <w:rPr>
          <w:rFonts w:ascii="Times New Roman" w:hAnsi="Times New Roman"/>
          <w:sz w:val="26"/>
          <w:szCs w:val="26"/>
        </w:rPr>
      </w:pPr>
      <w:r>
        <w:rPr>
          <w:rFonts w:ascii="Times New Roman" w:hAnsi="Times New Roman"/>
          <w:sz w:val="26"/>
          <w:szCs w:val="26"/>
        </w:rPr>
        <w:t xml:space="preserve">Каратник </w:t>
      </w:r>
      <w:r w:rsidRPr="00C662EC">
        <w:rPr>
          <w:rFonts w:ascii="Times New Roman" w:hAnsi="Times New Roman"/>
          <w:sz w:val="26"/>
          <w:szCs w:val="26"/>
        </w:rPr>
        <w:t>Іванна   Михайлівна - с. Борятин</w:t>
      </w:r>
      <w:r>
        <w:rPr>
          <w:rFonts w:ascii="Times New Roman" w:hAnsi="Times New Roman"/>
          <w:sz w:val="26"/>
          <w:szCs w:val="26"/>
        </w:rPr>
        <w:t>;</w:t>
      </w:r>
    </w:p>
    <w:p w:rsidR="003B77DC" w:rsidRDefault="003B77DC" w:rsidP="00C662EC">
      <w:pPr>
        <w:pStyle w:val="ListParagraph"/>
        <w:ind w:hanging="720"/>
        <w:rPr>
          <w:rFonts w:ascii="Times New Roman" w:hAnsi="Times New Roman"/>
          <w:sz w:val="26"/>
          <w:szCs w:val="26"/>
        </w:rPr>
      </w:pPr>
      <w:r>
        <w:rPr>
          <w:rFonts w:ascii="Times New Roman" w:hAnsi="Times New Roman"/>
          <w:sz w:val="26"/>
          <w:szCs w:val="26"/>
        </w:rPr>
        <w:t>Курило</w:t>
      </w:r>
      <w:r w:rsidRPr="00C662EC">
        <w:rPr>
          <w:rFonts w:ascii="Times New Roman" w:hAnsi="Times New Roman"/>
          <w:sz w:val="26"/>
          <w:szCs w:val="26"/>
        </w:rPr>
        <w:t xml:space="preserve"> Михайло Ярославович – с. </w:t>
      </w:r>
      <w:r>
        <w:rPr>
          <w:rFonts w:ascii="Times New Roman" w:hAnsi="Times New Roman"/>
          <w:sz w:val="26"/>
          <w:szCs w:val="26"/>
        </w:rPr>
        <w:t>Бережне;</w:t>
      </w:r>
      <w:r w:rsidRPr="00C662EC">
        <w:rPr>
          <w:rFonts w:ascii="Times New Roman" w:hAnsi="Times New Roman"/>
          <w:sz w:val="26"/>
          <w:szCs w:val="26"/>
        </w:rPr>
        <w:t xml:space="preserve"> </w:t>
      </w:r>
    </w:p>
    <w:p w:rsidR="003B77DC" w:rsidRDefault="003B77DC" w:rsidP="00C662EC">
      <w:pPr>
        <w:pStyle w:val="ListParagraph"/>
        <w:ind w:hanging="720"/>
        <w:rPr>
          <w:rFonts w:ascii="Times New Roman" w:hAnsi="Times New Roman"/>
          <w:sz w:val="26"/>
          <w:szCs w:val="26"/>
        </w:rPr>
      </w:pPr>
      <w:r>
        <w:rPr>
          <w:rFonts w:ascii="Times New Roman" w:hAnsi="Times New Roman"/>
          <w:sz w:val="26"/>
          <w:szCs w:val="26"/>
        </w:rPr>
        <w:t>Макарук</w:t>
      </w:r>
      <w:r w:rsidRPr="00C662EC">
        <w:rPr>
          <w:rFonts w:ascii="Times New Roman" w:hAnsi="Times New Roman"/>
          <w:sz w:val="26"/>
          <w:szCs w:val="26"/>
        </w:rPr>
        <w:t xml:space="preserve"> Володимир  Миколайович - с. Острів</w:t>
      </w:r>
      <w:r>
        <w:rPr>
          <w:rFonts w:ascii="Times New Roman" w:hAnsi="Times New Roman"/>
          <w:sz w:val="26"/>
          <w:szCs w:val="26"/>
        </w:rPr>
        <w:t>;</w:t>
      </w:r>
      <w:r w:rsidRPr="00C662EC">
        <w:rPr>
          <w:rFonts w:ascii="Times New Roman" w:hAnsi="Times New Roman"/>
          <w:sz w:val="26"/>
          <w:szCs w:val="26"/>
        </w:rPr>
        <w:t xml:space="preserve">  </w:t>
      </w:r>
    </w:p>
    <w:p w:rsidR="003B77DC" w:rsidRDefault="003B77DC" w:rsidP="00C662EC">
      <w:pPr>
        <w:pStyle w:val="ListParagraph"/>
        <w:ind w:hanging="720"/>
        <w:rPr>
          <w:rFonts w:ascii="Times New Roman" w:hAnsi="Times New Roman"/>
          <w:sz w:val="26"/>
          <w:szCs w:val="26"/>
        </w:rPr>
      </w:pPr>
      <w:r>
        <w:rPr>
          <w:rFonts w:ascii="Times New Roman" w:hAnsi="Times New Roman"/>
          <w:sz w:val="26"/>
          <w:szCs w:val="26"/>
        </w:rPr>
        <w:t>Стахович</w:t>
      </w:r>
      <w:r w:rsidRPr="00C662EC">
        <w:rPr>
          <w:rFonts w:ascii="Times New Roman" w:hAnsi="Times New Roman"/>
          <w:sz w:val="26"/>
          <w:szCs w:val="26"/>
        </w:rPr>
        <w:t xml:space="preserve"> Марія  Іванівна </w:t>
      </w:r>
      <w:r>
        <w:rPr>
          <w:rFonts w:ascii="Times New Roman" w:hAnsi="Times New Roman"/>
          <w:sz w:val="26"/>
          <w:szCs w:val="26"/>
        </w:rPr>
        <w:t>- с. Борятин;</w:t>
      </w:r>
    </w:p>
    <w:p w:rsidR="003B77DC" w:rsidRDefault="003B77DC" w:rsidP="00C662EC">
      <w:pPr>
        <w:pStyle w:val="ListParagraph"/>
        <w:ind w:hanging="720"/>
        <w:rPr>
          <w:rFonts w:ascii="Times New Roman" w:hAnsi="Times New Roman"/>
          <w:sz w:val="26"/>
          <w:szCs w:val="26"/>
        </w:rPr>
      </w:pPr>
      <w:r>
        <w:rPr>
          <w:rFonts w:ascii="Times New Roman" w:hAnsi="Times New Roman"/>
          <w:sz w:val="26"/>
          <w:szCs w:val="26"/>
        </w:rPr>
        <w:t>Смеречанська</w:t>
      </w:r>
      <w:r w:rsidRPr="00C662EC">
        <w:rPr>
          <w:rFonts w:ascii="Times New Roman" w:hAnsi="Times New Roman"/>
          <w:sz w:val="26"/>
          <w:szCs w:val="26"/>
        </w:rPr>
        <w:t xml:space="preserve"> Оксана  Юліанівна</w:t>
      </w:r>
      <w:r>
        <w:rPr>
          <w:rFonts w:ascii="Times New Roman" w:hAnsi="Times New Roman"/>
          <w:sz w:val="26"/>
          <w:szCs w:val="26"/>
        </w:rPr>
        <w:t xml:space="preserve"> - с. Муроване;</w:t>
      </w:r>
    </w:p>
    <w:p w:rsidR="003B77DC" w:rsidRDefault="003B77DC" w:rsidP="00C662EC">
      <w:pPr>
        <w:pStyle w:val="ListParagraph"/>
        <w:ind w:hanging="720"/>
        <w:rPr>
          <w:rFonts w:ascii="Times New Roman" w:hAnsi="Times New Roman"/>
          <w:sz w:val="26"/>
          <w:szCs w:val="26"/>
        </w:rPr>
      </w:pPr>
      <w:r>
        <w:rPr>
          <w:rFonts w:ascii="Times New Roman" w:hAnsi="Times New Roman"/>
          <w:sz w:val="26"/>
          <w:szCs w:val="26"/>
        </w:rPr>
        <w:t>Михнич</w:t>
      </w:r>
      <w:r w:rsidRPr="00C662EC">
        <w:rPr>
          <w:rFonts w:ascii="Times New Roman" w:hAnsi="Times New Roman"/>
          <w:sz w:val="26"/>
          <w:szCs w:val="26"/>
        </w:rPr>
        <w:t xml:space="preserve"> Оксана  Іванівна</w:t>
      </w:r>
      <w:r>
        <w:rPr>
          <w:rFonts w:ascii="Times New Roman" w:hAnsi="Times New Roman"/>
          <w:sz w:val="26"/>
          <w:szCs w:val="26"/>
        </w:rPr>
        <w:t xml:space="preserve"> – с. Муроване;</w:t>
      </w:r>
    </w:p>
    <w:p w:rsidR="003B77DC" w:rsidRDefault="003B77DC" w:rsidP="00C662EC">
      <w:pPr>
        <w:pStyle w:val="ListParagraph"/>
        <w:ind w:hanging="720"/>
        <w:rPr>
          <w:rFonts w:ascii="Times New Roman" w:hAnsi="Times New Roman"/>
          <w:sz w:val="26"/>
          <w:szCs w:val="26"/>
        </w:rPr>
      </w:pPr>
      <w:r>
        <w:rPr>
          <w:rFonts w:ascii="Times New Roman" w:hAnsi="Times New Roman"/>
          <w:sz w:val="26"/>
          <w:szCs w:val="26"/>
        </w:rPr>
        <w:t>Гумен</w:t>
      </w:r>
      <w:r w:rsidRPr="00C662EC">
        <w:rPr>
          <w:rFonts w:ascii="Times New Roman" w:hAnsi="Times New Roman"/>
          <w:sz w:val="26"/>
          <w:szCs w:val="26"/>
        </w:rPr>
        <w:t xml:space="preserve"> Олександра  Йосипівна</w:t>
      </w:r>
      <w:r>
        <w:rPr>
          <w:rFonts w:ascii="Times New Roman" w:hAnsi="Times New Roman"/>
          <w:sz w:val="26"/>
          <w:szCs w:val="26"/>
        </w:rPr>
        <w:t xml:space="preserve"> – с. Острів;</w:t>
      </w:r>
    </w:p>
    <w:p w:rsidR="003B77DC" w:rsidRDefault="003B77DC" w:rsidP="0090731B">
      <w:pPr>
        <w:pStyle w:val="ListParagraph"/>
        <w:ind w:hanging="720"/>
        <w:rPr>
          <w:rFonts w:ascii="Times New Roman" w:hAnsi="Times New Roman"/>
          <w:sz w:val="26"/>
          <w:szCs w:val="26"/>
        </w:rPr>
      </w:pPr>
      <w:r>
        <w:rPr>
          <w:rFonts w:ascii="Times New Roman" w:hAnsi="Times New Roman"/>
          <w:sz w:val="26"/>
          <w:szCs w:val="26"/>
        </w:rPr>
        <w:t>Жолобович</w:t>
      </w:r>
      <w:r w:rsidRPr="00C662EC">
        <w:rPr>
          <w:rFonts w:ascii="Times New Roman" w:hAnsi="Times New Roman"/>
          <w:sz w:val="26"/>
          <w:szCs w:val="26"/>
        </w:rPr>
        <w:t xml:space="preserve"> </w:t>
      </w:r>
      <w:r>
        <w:rPr>
          <w:rFonts w:ascii="Times New Roman" w:hAnsi="Times New Roman"/>
          <w:sz w:val="26"/>
          <w:szCs w:val="26"/>
        </w:rPr>
        <w:t>Ірина   Михайлівна – с. Острів.</w:t>
      </w:r>
    </w:p>
    <w:p w:rsidR="003B77DC" w:rsidRDefault="003B77DC" w:rsidP="00051BD6">
      <w:pPr>
        <w:pStyle w:val="ListParagraph"/>
        <w:pBdr>
          <w:bottom w:val="single" w:sz="12" w:space="2" w:color="auto"/>
        </w:pBdr>
        <w:ind w:hanging="720"/>
        <w:rPr>
          <w:rFonts w:ascii="Times New Roman" w:hAnsi="Times New Roman"/>
          <w:sz w:val="26"/>
          <w:szCs w:val="26"/>
        </w:rPr>
      </w:pPr>
      <w:r w:rsidRPr="007D78B3">
        <w:rPr>
          <w:rFonts w:ascii="Times New Roman" w:hAnsi="Times New Roman"/>
          <w:sz w:val="26"/>
          <w:szCs w:val="26"/>
        </w:rPr>
        <w:t>Присутні</w:t>
      </w:r>
      <w:r>
        <w:rPr>
          <w:rFonts w:ascii="Times New Roman" w:hAnsi="Times New Roman"/>
          <w:sz w:val="26"/>
          <w:szCs w:val="26"/>
        </w:rPr>
        <w:t>:</w:t>
      </w:r>
    </w:p>
    <w:p w:rsidR="003B77DC" w:rsidRDefault="003B77DC" w:rsidP="00051BD6">
      <w:pPr>
        <w:pStyle w:val="ListParagraph"/>
        <w:pBdr>
          <w:bottom w:val="single" w:sz="12" w:space="2" w:color="auto"/>
        </w:pBdr>
        <w:ind w:left="0"/>
        <w:rPr>
          <w:rFonts w:ascii="Times New Roman" w:hAnsi="Times New Roman"/>
          <w:sz w:val="26"/>
          <w:szCs w:val="26"/>
        </w:rPr>
      </w:pPr>
      <w:r>
        <w:rPr>
          <w:rFonts w:ascii="Times New Roman" w:hAnsi="Times New Roman"/>
          <w:sz w:val="26"/>
          <w:szCs w:val="26"/>
        </w:rPr>
        <w:t xml:space="preserve">           - </w:t>
      </w:r>
      <w:r w:rsidRPr="007D78B3">
        <w:rPr>
          <w:rFonts w:ascii="Times New Roman" w:hAnsi="Times New Roman"/>
          <w:sz w:val="26"/>
          <w:szCs w:val="26"/>
        </w:rPr>
        <w:t xml:space="preserve">представник Червоноградського  районного відділу ДУ "Львівський обласний центр контролю та профілактики хвороб МОЗ України" </w:t>
      </w:r>
      <w:r>
        <w:rPr>
          <w:rFonts w:ascii="Times New Roman" w:hAnsi="Times New Roman"/>
          <w:sz w:val="26"/>
          <w:szCs w:val="26"/>
        </w:rPr>
        <w:t>лікар-стажист із загальної гігієни Пендюр Сергій Григорович;</w:t>
      </w:r>
    </w:p>
    <w:p w:rsidR="003B77DC" w:rsidRDefault="003B77DC" w:rsidP="00051BD6">
      <w:pPr>
        <w:pStyle w:val="ListParagraph"/>
        <w:pBdr>
          <w:bottom w:val="single" w:sz="12" w:space="2" w:color="auto"/>
        </w:pBdr>
        <w:tabs>
          <w:tab w:val="left" w:pos="0"/>
        </w:tabs>
        <w:ind w:left="0"/>
        <w:rPr>
          <w:rFonts w:ascii="Times New Roman" w:hAnsi="Times New Roman"/>
          <w:sz w:val="26"/>
          <w:szCs w:val="26"/>
        </w:rPr>
      </w:pPr>
      <w:r>
        <w:rPr>
          <w:rFonts w:ascii="Times New Roman" w:hAnsi="Times New Roman"/>
          <w:sz w:val="26"/>
          <w:szCs w:val="26"/>
        </w:rPr>
        <w:t xml:space="preserve">           -головний спеціаліст управління містобудування та архітектури Забродіна Софія Сергіївна;        </w:t>
      </w:r>
    </w:p>
    <w:p w:rsidR="003B77DC" w:rsidRPr="00051BD6" w:rsidRDefault="003B77DC" w:rsidP="00051BD6">
      <w:pPr>
        <w:pStyle w:val="ListParagraph"/>
        <w:pBdr>
          <w:bottom w:val="single" w:sz="12" w:space="2" w:color="auto"/>
        </w:pBdr>
        <w:ind w:left="0"/>
        <w:rPr>
          <w:rFonts w:ascii="Times New Roman" w:hAnsi="Times New Roman"/>
          <w:i/>
          <w:color w:val="FFFFFF"/>
          <w:sz w:val="26"/>
          <w:szCs w:val="26"/>
        </w:rPr>
      </w:pPr>
      <w:r>
        <w:rPr>
          <w:rFonts w:ascii="Times New Roman" w:hAnsi="Times New Roman"/>
          <w:i/>
          <w:sz w:val="26"/>
          <w:szCs w:val="26"/>
        </w:rPr>
        <w:t xml:space="preserve">         -</w:t>
      </w:r>
      <w:r w:rsidRPr="0090731B">
        <w:rPr>
          <w:rFonts w:ascii="Times New Roman" w:hAnsi="Times New Roman"/>
          <w:i/>
          <w:sz w:val="26"/>
          <w:szCs w:val="26"/>
        </w:rPr>
        <w:t xml:space="preserve"> </w:t>
      </w:r>
      <w:r w:rsidRPr="0090731B">
        <w:rPr>
          <w:rFonts w:ascii="Times New Roman" w:hAnsi="Times New Roman"/>
          <w:sz w:val="26"/>
          <w:szCs w:val="26"/>
        </w:rPr>
        <w:t>ст. інспектор</w:t>
      </w:r>
      <w:r>
        <w:rPr>
          <w:rFonts w:ascii="Times New Roman" w:hAnsi="Times New Roman"/>
          <w:sz w:val="26"/>
          <w:szCs w:val="26"/>
        </w:rPr>
        <w:t xml:space="preserve"> </w:t>
      </w:r>
      <w:r w:rsidRPr="0090731B">
        <w:rPr>
          <w:rFonts w:ascii="Times New Roman" w:hAnsi="Times New Roman"/>
          <w:sz w:val="26"/>
          <w:szCs w:val="26"/>
        </w:rPr>
        <w:t>управління містобудуванн</w:t>
      </w:r>
      <w:r>
        <w:rPr>
          <w:rFonts w:ascii="Times New Roman" w:hAnsi="Times New Roman"/>
          <w:sz w:val="26"/>
          <w:szCs w:val="26"/>
        </w:rPr>
        <w:t>я</w:t>
      </w:r>
      <w:r w:rsidRPr="0090731B">
        <w:rPr>
          <w:rFonts w:ascii="Times New Roman" w:hAnsi="Times New Roman"/>
          <w:sz w:val="26"/>
          <w:szCs w:val="26"/>
        </w:rPr>
        <w:t xml:space="preserve"> та архітектури Баралус Мирослава Йосифівна</w:t>
      </w:r>
      <w:r>
        <w:rPr>
          <w:rFonts w:ascii="Times New Roman" w:hAnsi="Times New Roman"/>
          <w:i/>
          <w:sz w:val="26"/>
          <w:szCs w:val="26"/>
        </w:rPr>
        <w:t xml:space="preserve"> , </w:t>
      </w:r>
      <w:r w:rsidRPr="00F11F86">
        <w:rPr>
          <w:rFonts w:ascii="Times New Roman" w:hAnsi="Times New Roman"/>
          <w:sz w:val="26"/>
          <w:szCs w:val="26"/>
        </w:rPr>
        <w:t>якій одноголосно доручено вести протокол</w:t>
      </w:r>
      <w:r>
        <w:rPr>
          <w:rFonts w:ascii="Times New Roman" w:hAnsi="Times New Roman"/>
          <w:sz w:val="26"/>
          <w:szCs w:val="26"/>
        </w:rPr>
        <w:t>.</w:t>
      </w:r>
      <w:r>
        <w:rPr>
          <w:rFonts w:ascii="Times New Roman" w:hAnsi="Times New Roman"/>
          <w:i/>
          <w:sz w:val="26"/>
          <w:szCs w:val="26"/>
        </w:rPr>
        <w:t xml:space="preserve"> </w:t>
      </w:r>
    </w:p>
    <w:p w:rsidR="003B77DC" w:rsidRPr="0090731B" w:rsidRDefault="003B77DC" w:rsidP="0090731B">
      <w:pPr>
        <w:pStyle w:val="ListParagraph"/>
        <w:ind w:hanging="720"/>
        <w:rPr>
          <w:rFonts w:ascii="Times New Roman" w:hAnsi="Times New Roman"/>
          <w:sz w:val="26"/>
          <w:szCs w:val="26"/>
        </w:rPr>
      </w:pPr>
    </w:p>
    <w:p w:rsidR="003B77DC" w:rsidRDefault="003B77DC" w:rsidP="003E0145">
      <w:pPr>
        <w:pStyle w:val="ListParagraph"/>
        <w:ind w:hanging="720"/>
        <w:rPr>
          <w:rFonts w:ascii="Times New Roman" w:hAnsi="Times New Roman"/>
          <w:sz w:val="26"/>
          <w:szCs w:val="26"/>
        </w:rPr>
      </w:pPr>
      <w:r>
        <w:rPr>
          <w:rFonts w:ascii="Times New Roman" w:hAnsi="Times New Roman"/>
          <w:sz w:val="26"/>
          <w:szCs w:val="26"/>
        </w:rPr>
        <w:t>Запропоновано обрати лічильну комісію в складі:</w:t>
      </w:r>
    </w:p>
    <w:p w:rsidR="003B77DC" w:rsidRDefault="003B77DC" w:rsidP="0090731B">
      <w:pPr>
        <w:pStyle w:val="ListParagraph"/>
        <w:ind w:left="0"/>
        <w:rPr>
          <w:rFonts w:ascii="Times New Roman" w:hAnsi="Times New Roman"/>
          <w:b/>
          <w:sz w:val="26"/>
          <w:szCs w:val="26"/>
        </w:rPr>
      </w:pPr>
      <w:r w:rsidRPr="00DC7073">
        <w:rPr>
          <w:rFonts w:ascii="Times New Roman" w:hAnsi="Times New Roman"/>
          <w:b/>
          <w:sz w:val="26"/>
          <w:szCs w:val="26"/>
        </w:rPr>
        <w:t xml:space="preserve">Коблика Любомира Андрійовича, </w:t>
      </w:r>
      <w:r>
        <w:rPr>
          <w:rFonts w:ascii="Times New Roman" w:hAnsi="Times New Roman"/>
          <w:b/>
          <w:sz w:val="26"/>
          <w:szCs w:val="26"/>
        </w:rPr>
        <w:t xml:space="preserve">Кастран  Мар’яни  Романівни  та </w:t>
      </w:r>
      <w:r w:rsidRPr="00DC7073">
        <w:rPr>
          <w:rFonts w:ascii="Times New Roman" w:hAnsi="Times New Roman"/>
          <w:b/>
          <w:sz w:val="26"/>
          <w:szCs w:val="26"/>
        </w:rPr>
        <w:t>Кулачинської   Любові   Каролівни</w:t>
      </w:r>
      <w:r>
        <w:rPr>
          <w:rFonts w:ascii="Times New Roman" w:hAnsi="Times New Roman"/>
          <w:b/>
          <w:sz w:val="26"/>
          <w:szCs w:val="26"/>
        </w:rPr>
        <w:t>.</w:t>
      </w:r>
    </w:p>
    <w:p w:rsidR="003B77DC" w:rsidRPr="006C385F" w:rsidRDefault="003B77DC" w:rsidP="00631BB8">
      <w:pPr>
        <w:pStyle w:val="ListParagraph"/>
        <w:ind w:left="0"/>
        <w:rPr>
          <w:rFonts w:ascii="Times New Roman" w:hAnsi="Times New Roman"/>
          <w:sz w:val="26"/>
          <w:szCs w:val="26"/>
        </w:rPr>
      </w:pPr>
      <w:r>
        <w:rPr>
          <w:rFonts w:ascii="Times New Roman" w:hAnsi="Times New Roman"/>
          <w:sz w:val="26"/>
          <w:szCs w:val="26"/>
        </w:rPr>
        <w:t>За – «17», проти  - «-», утримались – «-». (Коблик Л. заявив про «конфлікт інтересів», участі в голосуванні не брав).</w:t>
      </w:r>
    </w:p>
    <w:p w:rsidR="003B77DC" w:rsidRPr="0090731B" w:rsidRDefault="003B77DC" w:rsidP="006C385F">
      <w:pPr>
        <w:pStyle w:val="1"/>
        <w:jc w:val="both"/>
        <w:rPr>
          <w:rFonts w:ascii="Times New Roman" w:hAnsi="Times New Roman"/>
          <w:b/>
          <w:sz w:val="26"/>
          <w:szCs w:val="26"/>
        </w:rPr>
      </w:pPr>
      <w:r>
        <w:rPr>
          <w:rFonts w:ascii="Times New Roman" w:hAnsi="Times New Roman"/>
          <w:sz w:val="26"/>
          <w:szCs w:val="26"/>
        </w:rPr>
        <w:t xml:space="preserve">           </w:t>
      </w:r>
      <w:r w:rsidRPr="0090731B">
        <w:rPr>
          <w:rFonts w:ascii="Times New Roman" w:hAnsi="Times New Roman"/>
          <w:b/>
          <w:sz w:val="26"/>
          <w:szCs w:val="26"/>
        </w:rPr>
        <w:t>Голова погоджувальної комісії запропонував затвердити порядок денний :</w:t>
      </w:r>
    </w:p>
    <w:p w:rsidR="003B77DC" w:rsidRDefault="003B77DC" w:rsidP="006C385F">
      <w:pPr>
        <w:pStyle w:val="1"/>
        <w:jc w:val="both"/>
        <w:rPr>
          <w:rFonts w:ascii="Times New Roman" w:hAnsi="Times New Roman"/>
          <w:sz w:val="26"/>
          <w:szCs w:val="26"/>
        </w:rPr>
      </w:pPr>
      <w:r>
        <w:rPr>
          <w:rFonts w:ascii="Times New Roman" w:hAnsi="Times New Roman"/>
          <w:sz w:val="26"/>
          <w:szCs w:val="26"/>
        </w:rPr>
        <w:t xml:space="preserve">          1.Розгляд заяв, пропозицій та звернень  щодо проекту містобудівної документації «Детальний план території </w:t>
      </w:r>
      <w:r w:rsidRPr="00F14678">
        <w:rPr>
          <w:rFonts w:ascii="Times New Roman" w:hAnsi="Times New Roman"/>
          <w:sz w:val="26"/>
          <w:szCs w:val="26"/>
        </w:rPr>
        <w:t>за межами населених пунктів Червоноградської міської територіальної громади Червоноградськ</w:t>
      </w:r>
      <w:r>
        <w:rPr>
          <w:rFonts w:ascii="Times New Roman" w:hAnsi="Times New Roman"/>
          <w:sz w:val="26"/>
          <w:szCs w:val="26"/>
        </w:rPr>
        <w:t>ого району Львівської області (</w:t>
      </w:r>
      <w:r w:rsidRPr="00F14678">
        <w:rPr>
          <w:rFonts w:ascii="Times New Roman" w:hAnsi="Times New Roman"/>
          <w:sz w:val="26"/>
          <w:szCs w:val="26"/>
        </w:rPr>
        <w:t>між ділянками з кадастровими</w:t>
      </w:r>
      <w:r>
        <w:rPr>
          <w:rFonts w:ascii="Times New Roman" w:hAnsi="Times New Roman"/>
          <w:b/>
          <w:sz w:val="26"/>
          <w:szCs w:val="26"/>
        </w:rPr>
        <w:t xml:space="preserve"> </w:t>
      </w:r>
      <w:r w:rsidRPr="00F14678">
        <w:rPr>
          <w:rFonts w:ascii="Times New Roman" w:hAnsi="Times New Roman"/>
          <w:sz w:val="26"/>
          <w:szCs w:val="26"/>
        </w:rPr>
        <w:t>номерами</w:t>
      </w:r>
      <w:r>
        <w:rPr>
          <w:rFonts w:ascii="Times New Roman" w:hAnsi="Times New Roman"/>
          <w:color w:val="FF0000"/>
          <w:sz w:val="26"/>
          <w:szCs w:val="26"/>
        </w:rPr>
        <w:t xml:space="preserve"> </w:t>
      </w:r>
      <w:r w:rsidRPr="00F14678">
        <w:rPr>
          <w:rFonts w:ascii="Times New Roman" w:hAnsi="Times New Roman"/>
          <w:sz w:val="26"/>
          <w:szCs w:val="26"/>
        </w:rPr>
        <w:t>4624883700:12:000:0189 та  4624884200:05:000:0684) з метою формування земельних ділянок для будівництва свинокомплексу замкненого циклу у складі виробничої дільниці</w:t>
      </w:r>
      <w:r>
        <w:rPr>
          <w:rFonts w:ascii="Times New Roman" w:hAnsi="Times New Roman"/>
          <w:sz w:val="26"/>
          <w:szCs w:val="26"/>
        </w:rPr>
        <w:t xml:space="preserve"> </w:t>
      </w:r>
      <w:r w:rsidRPr="00F14678">
        <w:rPr>
          <w:rFonts w:ascii="Times New Roman" w:hAnsi="Times New Roman"/>
          <w:sz w:val="26"/>
          <w:szCs w:val="26"/>
        </w:rPr>
        <w:t xml:space="preserve"> та</w:t>
      </w:r>
      <w:r>
        <w:rPr>
          <w:rFonts w:ascii="Times New Roman" w:hAnsi="Times New Roman"/>
          <w:sz w:val="26"/>
          <w:szCs w:val="26"/>
        </w:rPr>
        <w:t xml:space="preserve">  </w:t>
      </w:r>
      <w:r w:rsidRPr="00F14678">
        <w:rPr>
          <w:rFonts w:ascii="Times New Roman" w:hAnsi="Times New Roman"/>
          <w:sz w:val="26"/>
          <w:szCs w:val="26"/>
        </w:rPr>
        <w:t xml:space="preserve"> м’ясопереробного </w:t>
      </w:r>
      <w:r>
        <w:rPr>
          <w:rFonts w:ascii="Times New Roman" w:hAnsi="Times New Roman"/>
          <w:sz w:val="26"/>
          <w:szCs w:val="26"/>
        </w:rPr>
        <w:t xml:space="preserve"> </w:t>
      </w:r>
      <w:r w:rsidRPr="00F14678">
        <w:rPr>
          <w:rFonts w:ascii="Times New Roman" w:hAnsi="Times New Roman"/>
          <w:sz w:val="26"/>
          <w:szCs w:val="26"/>
        </w:rPr>
        <w:t xml:space="preserve">підприємства </w:t>
      </w:r>
      <w:r>
        <w:rPr>
          <w:rFonts w:ascii="Times New Roman" w:hAnsi="Times New Roman"/>
          <w:sz w:val="26"/>
          <w:szCs w:val="26"/>
        </w:rPr>
        <w:t xml:space="preserve"> </w:t>
      </w:r>
      <w:r w:rsidRPr="00F14678">
        <w:rPr>
          <w:rFonts w:ascii="Times New Roman" w:hAnsi="Times New Roman"/>
          <w:sz w:val="26"/>
          <w:szCs w:val="26"/>
        </w:rPr>
        <w:t>з</w:t>
      </w:r>
      <w:r>
        <w:rPr>
          <w:rFonts w:ascii="Times New Roman" w:hAnsi="Times New Roman"/>
          <w:sz w:val="26"/>
          <w:szCs w:val="26"/>
        </w:rPr>
        <w:t xml:space="preserve"> </w:t>
      </w:r>
      <w:r w:rsidRPr="00F14678">
        <w:rPr>
          <w:rFonts w:ascii="Times New Roman" w:hAnsi="Times New Roman"/>
          <w:sz w:val="26"/>
          <w:szCs w:val="26"/>
        </w:rPr>
        <w:t xml:space="preserve"> забійним</w:t>
      </w:r>
      <w:r>
        <w:rPr>
          <w:rFonts w:ascii="Times New Roman" w:hAnsi="Times New Roman"/>
          <w:sz w:val="26"/>
          <w:szCs w:val="26"/>
        </w:rPr>
        <w:t xml:space="preserve"> </w:t>
      </w:r>
      <w:r w:rsidRPr="00F14678">
        <w:rPr>
          <w:rFonts w:ascii="Times New Roman" w:hAnsi="Times New Roman"/>
          <w:sz w:val="26"/>
          <w:szCs w:val="26"/>
        </w:rPr>
        <w:t xml:space="preserve"> пунктом»</w:t>
      </w:r>
      <w:r>
        <w:rPr>
          <w:rFonts w:ascii="Times New Roman" w:hAnsi="Times New Roman"/>
          <w:sz w:val="26"/>
          <w:szCs w:val="26"/>
        </w:rPr>
        <w:t xml:space="preserve"> та Звіту про СЕО.</w:t>
      </w:r>
    </w:p>
    <w:p w:rsidR="003B77DC" w:rsidRPr="009E56B9" w:rsidRDefault="003B77DC" w:rsidP="009E56B9">
      <w:pPr>
        <w:pStyle w:val="1"/>
        <w:jc w:val="both"/>
        <w:rPr>
          <w:rFonts w:ascii="Times New Roman" w:hAnsi="Times New Roman"/>
          <w:sz w:val="26"/>
          <w:szCs w:val="26"/>
        </w:rPr>
      </w:pPr>
      <w:r>
        <w:rPr>
          <w:rFonts w:ascii="Times New Roman" w:hAnsi="Times New Roman"/>
          <w:sz w:val="26"/>
          <w:szCs w:val="26"/>
        </w:rPr>
        <w:t xml:space="preserve">   Голосування :   за –«18»;  проти – «-» ; утримались  - «-».  </w:t>
      </w:r>
    </w:p>
    <w:p w:rsidR="003B77DC" w:rsidRDefault="003B77DC" w:rsidP="00A91A73">
      <w:pPr>
        <w:widowControl w:val="0"/>
        <w:tabs>
          <w:tab w:val="left" w:pos="9781"/>
        </w:tabs>
        <w:spacing w:after="0" w:line="276" w:lineRule="auto"/>
        <w:jc w:val="both"/>
        <w:rPr>
          <w:rFonts w:ascii="Times New Roman" w:hAnsi="Times New Roman"/>
          <w:i/>
          <w:sz w:val="26"/>
          <w:szCs w:val="26"/>
        </w:rPr>
      </w:pPr>
      <w:r>
        <w:rPr>
          <w:rFonts w:ascii="Times New Roman" w:hAnsi="Times New Roman"/>
          <w:b/>
          <w:sz w:val="26"/>
          <w:szCs w:val="26"/>
        </w:rPr>
        <w:t xml:space="preserve">            По порядку денному  в</w:t>
      </w:r>
      <w:r w:rsidRPr="00A158CD">
        <w:rPr>
          <w:rFonts w:ascii="Times New Roman" w:hAnsi="Times New Roman"/>
          <w:b/>
          <w:sz w:val="26"/>
          <w:szCs w:val="26"/>
        </w:rPr>
        <w:t xml:space="preserve">иступив </w:t>
      </w:r>
      <w:r>
        <w:rPr>
          <w:rFonts w:ascii="Times New Roman" w:hAnsi="Times New Roman"/>
          <w:b/>
          <w:sz w:val="26"/>
          <w:szCs w:val="26"/>
        </w:rPr>
        <w:t xml:space="preserve">Балко, </w:t>
      </w:r>
      <w:r>
        <w:rPr>
          <w:rFonts w:ascii="Times New Roman" w:hAnsi="Times New Roman"/>
          <w:sz w:val="26"/>
          <w:szCs w:val="26"/>
        </w:rPr>
        <w:t>який надав слово розробнику проекту містобудівної документації  С. Данілову, який в свою чергу повторив інформацію, надану ним  на громадських слуханнях   28.04.2023 року.</w:t>
      </w:r>
      <w:r w:rsidRPr="00DE369A">
        <w:rPr>
          <w:rFonts w:ascii="Times New Roman" w:hAnsi="Times New Roman"/>
          <w:i/>
          <w:sz w:val="26"/>
          <w:szCs w:val="26"/>
        </w:rPr>
        <w:t xml:space="preserve"> </w:t>
      </w:r>
    </w:p>
    <w:p w:rsidR="003B77DC" w:rsidRPr="00EB0BDF" w:rsidRDefault="003B77DC" w:rsidP="00A91A73">
      <w:pPr>
        <w:widowControl w:val="0"/>
        <w:tabs>
          <w:tab w:val="left" w:pos="9781"/>
        </w:tabs>
        <w:spacing w:after="0" w:line="276" w:lineRule="auto"/>
        <w:jc w:val="both"/>
        <w:rPr>
          <w:rFonts w:ascii="Times New Roman" w:hAnsi="Times New Roman"/>
          <w:sz w:val="26"/>
          <w:szCs w:val="26"/>
        </w:rPr>
      </w:pPr>
      <w:r w:rsidRPr="00EB0BDF">
        <w:rPr>
          <w:rFonts w:ascii="Times New Roman" w:hAnsi="Times New Roman"/>
          <w:sz w:val="26"/>
          <w:szCs w:val="26"/>
        </w:rPr>
        <w:t>Членами комісі</w:t>
      </w:r>
      <w:r>
        <w:rPr>
          <w:rFonts w:ascii="Times New Roman" w:hAnsi="Times New Roman"/>
          <w:sz w:val="26"/>
          <w:szCs w:val="26"/>
        </w:rPr>
        <w:t>ї</w:t>
      </w:r>
      <w:r w:rsidRPr="00EB0BDF">
        <w:rPr>
          <w:rFonts w:ascii="Times New Roman" w:hAnsi="Times New Roman"/>
          <w:sz w:val="26"/>
          <w:szCs w:val="26"/>
        </w:rPr>
        <w:t xml:space="preserve"> </w:t>
      </w:r>
      <w:r>
        <w:rPr>
          <w:rFonts w:ascii="Times New Roman" w:hAnsi="Times New Roman"/>
          <w:sz w:val="26"/>
          <w:szCs w:val="26"/>
        </w:rPr>
        <w:t>на</w:t>
      </w:r>
      <w:r w:rsidRPr="00EB0BDF">
        <w:rPr>
          <w:rFonts w:ascii="Times New Roman" w:hAnsi="Times New Roman"/>
          <w:sz w:val="26"/>
          <w:szCs w:val="26"/>
        </w:rPr>
        <w:t xml:space="preserve">дані пропозиції </w:t>
      </w:r>
      <w:r>
        <w:rPr>
          <w:rFonts w:ascii="Times New Roman" w:hAnsi="Times New Roman"/>
          <w:sz w:val="26"/>
          <w:szCs w:val="26"/>
        </w:rPr>
        <w:t xml:space="preserve"> та за</w:t>
      </w:r>
      <w:r w:rsidRPr="00EB0BDF">
        <w:rPr>
          <w:rFonts w:ascii="Times New Roman" w:hAnsi="Times New Roman"/>
          <w:sz w:val="26"/>
          <w:szCs w:val="26"/>
        </w:rPr>
        <w:t xml:space="preserve">питання: </w:t>
      </w:r>
    </w:p>
    <w:p w:rsidR="003B77DC" w:rsidRDefault="003B77DC" w:rsidP="00B00457">
      <w:pPr>
        <w:widowControl w:val="0"/>
        <w:tabs>
          <w:tab w:val="left" w:pos="9781"/>
        </w:tabs>
        <w:spacing w:after="0" w:line="276" w:lineRule="auto"/>
        <w:jc w:val="both"/>
        <w:rPr>
          <w:rFonts w:ascii="Times New Roman" w:hAnsi="Times New Roman"/>
          <w:sz w:val="26"/>
          <w:szCs w:val="26"/>
        </w:rPr>
      </w:pPr>
      <w:r w:rsidRPr="00DA41BF">
        <w:rPr>
          <w:rFonts w:ascii="Times New Roman" w:hAnsi="Times New Roman"/>
          <w:b/>
          <w:sz w:val="26"/>
          <w:szCs w:val="26"/>
        </w:rPr>
        <w:t>М. Кастран</w:t>
      </w:r>
      <w:r>
        <w:rPr>
          <w:rFonts w:ascii="Times New Roman" w:hAnsi="Times New Roman"/>
          <w:b/>
          <w:sz w:val="26"/>
          <w:szCs w:val="26"/>
        </w:rPr>
        <w:t>:</w:t>
      </w:r>
    </w:p>
    <w:p w:rsidR="003B77DC" w:rsidRPr="00F11F86" w:rsidRDefault="003B77DC" w:rsidP="00B00457">
      <w:pPr>
        <w:widowControl w:val="0"/>
        <w:tabs>
          <w:tab w:val="left" w:pos="9781"/>
        </w:tabs>
        <w:spacing w:after="0" w:line="276" w:lineRule="auto"/>
        <w:jc w:val="both"/>
        <w:rPr>
          <w:rFonts w:ascii="Times New Roman" w:hAnsi="Times New Roman"/>
          <w:b/>
          <w:sz w:val="26"/>
          <w:szCs w:val="26"/>
        </w:rPr>
      </w:pPr>
      <w:r>
        <w:rPr>
          <w:rFonts w:ascii="Times New Roman" w:hAnsi="Times New Roman"/>
          <w:sz w:val="26"/>
          <w:szCs w:val="26"/>
        </w:rPr>
        <w:t xml:space="preserve">      -які ще інвестори були на дану земельну ділянку;</w:t>
      </w:r>
      <w:r w:rsidRPr="00B00457">
        <w:rPr>
          <w:rFonts w:ascii="Times New Roman" w:hAnsi="Times New Roman"/>
          <w:b/>
          <w:sz w:val="26"/>
          <w:szCs w:val="26"/>
        </w:rPr>
        <w:t xml:space="preserve"> </w:t>
      </w:r>
    </w:p>
    <w:p w:rsidR="003B77DC" w:rsidRPr="00672A99" w:rsidRDefault="003B77DC" w:rsidP="00B00457">
      <w:pPr>
        <w:widowControl w:val="0"/>
        <w:tabs>
          <w:tab w:val="left" w:pos="9781"/>
        </w:tabs>
        <w:spacing w:after="0" w:line="276" w:lineRule="auto"/>
        <w:jc w:val="both"/>
        <w:rPr>
          <w:rFonts w:ascii="Times New Roman" w:hAnsi="Times New Roman"/>
          <w:sz w:val="26"/>
          <w:szCs w:val="26"/>
        </w:rPr>
      </w:pPr>
      <w:r>
        <w:rPr>
          <w:rFonts w:ascii="Times New Roman" w:hAnsi="Times New Roman"/>
          <w:i/>
          <w:sz w:val="26"/>
          <w:szCs w:val="26"/>
        </w:rPr>
        <w:t xml:space="preserve">     </w:t>
      </w:r>
      <w:r w:rsidRPr="009474B6">
        <w:rPr>
          <w:rFonts w:ascii="Times New Roman" w:hAnsi="Times New Roman"/>
          <w:i/>
          <w:sz w:val="26"/>
          <w:szCs w:val="26"/>
        </w:rPr>
        <w:t xml:space="preserve"> -</w:t>
      </w:r>
      <w:r w:rsidRPr="00672A99">
        <w:rPr>
          <w:rFonts w:ascii="Times New Roman" w:hAnsi="Times New Roman"/>
          <w:sz w:val="26"/>
          <w:szCs w:val="26"/>
        </w:rPr>
        <w:t>надати точну інформацію та креслення щодо розташування Правдинського водозабору, усіх свер</w:t>
      </w:r>
      <w:r>
        <w:rPr>
          <w:rFonts w:ascii="Times New Roman" w:hAnsi="Times New Roman"/>
          <w:sz w:val="26"/>
          <w:szCs w:val="26"/>
        </w:rPr>
        <w:t>дл</w:t>
      </w:r>
      <w:r w:rsidRPr="00672A99">
        <w:rPr>
          <w:rFonts w:ascii="Times New Roman" w:hAnsi="Times New Roman"/>
          <w:sz w:val="26"/>
          <w:szCs w:val="26"/>
        </w:rPr>
        <w:t>овин , розмірів їх охоронних зон та віддалі до проектованого об’єкту;</w:t>
      </w:r>
    </w:p>
    <w:p w:rsidR="003B77DC" w:rsidRPr="00672A99" w:rsidRDefault="003B77DC" w:rsidP="00A91A73">
      <w:pPr>
        <w:widowControl w:val="0"/>
        <w:tabs>
          <w:tab w:val="left" w:pos="9781"/>
        </w:tabs>
        <w:spacing w:after="0" w:line="276" w:lineRule="auto"/>
        <w:jc w:val="both"/>
        <w:rPr>
          <w:rFonts w:ascii="Times New Roman" w:hAnsi="Times New Roman"/>
          <w:sz w:val="26"/>
          <w:szCs w:val="26"/>
        </w:rPr>
      </w:pPr>
      <w:r>
        <w:rPr>
          <w:rFonts w:ascii="Times New Roman" w:hAnsi="Times New Roman"/>
          <w:sz w:val="26"/>
          <w:szCs w:val="26"/>
        </w:rPr>
        <w:t xml:space="preserve">     </w:t>
      </w:r>
      <w:r w:rsidRPr="00672A99">
        <w:rPr>
          <w:rFonts w:ascii="Times New Roman" w:hAnsi="Times New Roman"/>
          <w:sz w:val="26"/>
          <w:szCs w:val="26"/>
        </w:rPr>
        <w:t xml:space="preserve"> -чи враховано при виконанні проектних робіт розташування  каплиці, яка знаходиться  біля с. Острів,  та </w:t>
      </w:r>
      <w:r>
        <w:rPr>
          <w:rFonts w:ascii="Times New Roman" w:hAnsi="Times New Roman"/>
          <w:sz w:val="26"/>
          <w:szCs w:val="26"/>
        </w:rPr>
        <w:t xml:space="preserve"> </w:t>
      </w:r>
      <w:r w:rsidRPr="00672A99">
        <w:rPr>
          <w:rFonts w:ascii="Times New Roman" w:hAnsi="Times New Roman"/>
          <w:sz w:val="26"/>
          <w:szCs w:val="26"/>
        </w:rPr>
        <w:t>400 літнього дуба в с.</w:t>
      </w:r>
      <w:r>
        <w:rPr>
          <w:rFonts w:ascii="Times New Roman" w:hAnsi="Times New Roman"/>
          <w:sz w:val="26"/>
          <w:szCs w:val="26"/>
        </w:rPr>
        <w:t xml:space="preserve"> </w:t>
      </w:r>
      <w:r w:rsidRPr="00672A99">
        <w:rPr>
          <w:rFonts w:ascii="Times New Roman" w:hAnsi="Times New Roman"/>
          <w:sz w:val="26"/>
          <w:szCs w:val="26"/>
        </w:rPr>
        <w:t>Муроване;</w:t>
      </w:r>
    </w:p>
    <w:p w:rsidR="003B77DC" w:rsidRPr="00672A99" w:rsidRDefault="003B77DC" w:rsidP="00A91A73">
      <w:pPr>
        <w:widowControl w:val="0"/>
        <w:tabs>
          <w:tab w:val="left" w:pos="9781"/>
        </w:tabs>
        <w:spacing w:after="0" w:line="276" w:lineRule="auto"/>
        <w:jc w:val="both"/>
        <w:rPr>
          <w:rFonts w:ascii="Times New Roman" w:hAnsi="Times New Roman"/>
          <w:sz w:val="26"/>
          <w:szCs w:val="26"/>
        </w:rPr>
      </w:pPr>
      <w:r w:rsidRPr="00672A99">
        <w:rPr>
          <w:rFonts w:ascii="Times New Roman" w:hAnsi="Times New Roman"/>
          <w:sz w:val="26"/>
          <w:szCs w:val="26"/>
        </w:rPr>
        <w:t xml:space="preserve">     </w:t>
      </w:r>
      <w:r>
        <w:rPr>
          <w:rFonts w:ascii="Times New Roman" w:hAnsi="Times New Roman"/>
          <w:sz w:val="26"/>
          <w:szCs w:val="26"/>
        </w:rPr>
        <w:t xml:space="preserve"> </w:t>
      </w:r>
      <w:r w:rsidRPr="00672A99">
        <w:rPr>
          <w:rFonts w:ascii="Times New Roman" w:hAnsi="Times New Roman"/>
          <w:sz w:val="26"/>
          <w:szCs w:val="26"/>
        </w:rPr>
        <w:t xml:space="preserve"> -черговий раз наголошено на</w:t>
      </w:r>
      <w:r>
        <w:rPr>
          <w:rFonts w:ascii="Times New Roman" w:hAnsi="Times New Roman"/>
          <w:sz w:val="26"/>
          <w:szCs w:val="26"/>
        </w:rPr>
        <w:t xml:space="preserve"> </w:t>
      </w:r>
      <w:r w:rsidRPr="00672A99">
        <w:rPr>
          <w:rFonts w:ascii="Times New Roman" w:hAnsi="Times New Roman"/>
          <w:sz w:val="26"/>
          <w:szCs w:val="26"/>
        </w:rPr>
        <w:t>негативн</w:t>
      </w:r>
      <w:r>
        <w:rPr>
          <w:rFonts w:ascii="Times New Roman" w:hAnsi="Times New Roman"/>
          <w:sz w:val="26"/>
          <w:szCs w:val="26"/>
        </w:rPr>
        <w:t>ому</w:t>
      </w:r>
      <w:r w:rsidRPr="00672A99">
        <w:rPr>
          <w:rFonts w:ascii="Times New Roman" w:hAnsi="Times New Roman"/>
          <w:sz w:val="26"/>
          <w:szCs w:val="26"/>
        </w:rPr>
        <w:t xml:space="preserve"> вплив</w:t>
      </w:r>
      <w:r>
        <w:rPr>
          <w:rFonts w:ascii="Times New Roman" w:hAnsi="Times New Roman"/>
          <w:sz w:val="26"/>
          <w:szCs w:val="26"/>
        </w:rPr>
        <w:t>і</w:t>
      </w:r>
      <w:r w:rsidRPr="00672A99">
        <w:rPr>
          <w:rFonts w:ascii="Times New Roman" w:hAnsi="Times New Roman"/>
          <w:sz w:val="26"/>
          <w:szCs w:val="26"/>
        </w:rPr>
        <w:t xml:space="preserve"> на навколишні населені пункти та якість питної  води  запропонованого до будівництва свинокомплексу</w:t>
      </w:r>
      <w:r>
        <w:rPr>
          <w:rFonts w:ascii="Times New Roman" w:hAnsi="Times New Roman"/>
          <w:sz w:val="26"/>
          <w:szCs w:val="26"/>
        </w:rPr>
        <w:t>.</w:t>
      </w:r>
    </w:p>
    <w:p w:rsidR="003B77DC" w:rsidRDefault="003B77DC" w:rsidP="00B00457">
      <w:pPr>
        <w:widowControl w:val="0"/>
        <w:tabs>
          <w:tab w:val="left" w:pos="9781"/>
        </w:tabs>
        <w:spacing w:after="0" w:line="276" w:lineRule="auto"/>
        <w:jc w:val="both"/>
        <w:rPr>
          <w:rFonts w:ascii="Times New Roman" w:hAnsi="Times New Roman"/>
          <w:sz w:val="26"/>
          <w:szCs w:val="26"/>
        </w:rPr>
      </w:pPr>
      <w:r>
        <w:rPr>
          <w:rFonts w:ascii="Times New Roman" w:hAnsi="Times New Roman"/>
          <w:b/>
          <w:sz w:val="26"/>
          <w:szCs w:val="26"/>
        </w:rPr>
        <w:t>В. Макарук</w:t>
      </w:r>
      <w:r>
        <w:rPr>
          <w:rFonts w:ascii="Times New Roman" w:hAnsi="Times New Roman"/>
          <w:sz w:val="26"/>
          <w:szCs w:val="26"/>
        </w:rPr>
        <w:t>:</w:t>
      </w:r>
    </w:p>
    <w:p w:rsidR="003B77DC" w:rsidRDefault="003B77DC" w:rsidP="00B00457">
      <w:pPr>
        <w:widowControl w:val="0"/>
        <w:tabs>
          <w:tab w:val="left" w:pos="9781"/>
        </w:tabs>
        <w:spacing w:after="0" w:line="276" w:lineRule="auto"/>
        <w:jc w:val="both"/>
        <w:rPr>
          <w:rFonts w:ascii="Times New Roman" w:hAnsi="Times New Roman"/>
          <w:sz w:val="26"/>
          <w:szCs w:val="26"/>
        </w:rPr>
      </w:pPr>
      <w:r>
        <w:rPr>
          <w:rFonts w:ascii="Times New Roman" w:hAnsi="Times New Roman"/>
          <w:sz w:val="26"/>
          <w:szCs w:val="26"/>
        </w:rPr>
        <w:t xml:space="preserve">         - не враховано факт оренди земельної ділянки фермером  М. Шумилом;                </w:t>
      </w:r>
    </w:p>
    <w:p w:rsidR="003B77DC" w:rsidRDefault="003B77DC" w:rsidP="00B00457">
      <w:pPr>
        <w:widowControl w:val="0"/>
        <w:tabs>
          <w:tab w:val="left" w:pos="9781"/>
        </w:tabs>
        <w:spacing w:after="0" w:line="276" w:lineRule="auto"/>
        <w:jc w:val="both"/>
        <w:rPr>
          <w:rFonts w:ascii="Times New Roman" w:hAnsi="Times New Roman"/>
          <w:b/>
          <w:sz w:val="26"/>
          <w:szCs w:val="26"/>
        </w:rPr>
      </w:pPr>
      <w:r>
        <w:rPr>
          <w:rFonts w:ascii="Times New Roman" w:hAnsi="Times New Roman"/>
          <w:sz w:val="26"/>
          <w:szCs w:val="26"/>
        </w:rPr>
        <w:t xml:space="preserve">         -в документації не нанесені свердловини Правдинського водозабору та їх  охоронні зони;</w:t>
      </w:r>
      <w:r w:rsidRPr="00B00457">
        <w:rPr>
          <w:rFonts w:ascii="Times New Roman" w:hAnsi="Times New Roman"/>
          <w:b/>
          <w:sz w:val="26"/>
          <w:szCs w:val="26"/>
        </w:rPr>
        <w:t xml:space="preserve"> </w:t>
      </w:r>
    </w:p>
    <w:p w:rsidR="003B77DC" w:rsidRDefault="003B77DC" w:rsidP="00B00457">
      <w:pPr>
        <w:widowControl w:val="0"/>
        <w:tabs>
          <w:tab w:val="left" w:pos="9781"/>
        </w:tabs>
        <w:spacing w:after="0" w:line="276" w:lineRule="auto"/>
        <w:jc w:val="both"/>
        <w:rPr>
          <w:rFonts w:ascii="Times New Roman" w:hAnsi="Times New Roman"/>
          <w:sz w:val="26"/>
          <w:szCs w:val="26"/>
        </w:rPr>
      </w:pPr>
      <w:r>
        <w:rPr>
          <w:rFonts w:ascii="Times New Roman" w:hAnsi="Times New Roman"/>
          <w:sz w:val="26"/>
          <w:szCs w:val="26"/>
        </w:rPr>
        <w:t xml:space="preserve">         - не враховано рішення Острівської сільської ради  від 19.02.2019 року № 771, яким «виділені» земельні ділянки (в межах та за межами території  проектування) окремим громадянам для ведення особистого селянського господарства.</w:t>
      </w:r>
    </w:p>
    <w:p w:rsidR="003B77DC" w:rsidRDefault="003B77DC" w:rsidP="00B00457">
      <w:pPr>
        <w:widowControl w:val="0"/>
        <w:tabs>
          <w:tab w:val="left" w:pos="9781"/>
        </w:tabs>
        <w:spacing w:after="0" w:line="276" w:lineRule="auto"/>
        <w:jc w:val="both"/>
        <w:rPr>
          <w:rFonts w:ascii="Times New Roman" w:hAnsi="Times New Roman"/>
          <w:b/>
          <w:sz w:val="26"/>
          <w:szCs w:val="26"/>
        </w:rPr>
      </w:pPr>
    </w:p>
    <w:p w:rsidR="003B77DC" w:rsidRDefault="003B77DC" w:rsidP="00B00457">
      <w:pPr>
        <w:widowControl w:val="0"/>
        <w:tabs>
          <w:tab w:val="left" w:pos="9781"/>
        </w:tabs>
        <w:spacing w:after="0" w:line="276" w:lineRule="auto"/>
        <w:jc w:val="both"/>
        <w:rPr>
          <w:rFonts w:ascii="Times New Roman" w:hAnsi="Times New Roman"/>
          <w:sz w:val="26"/>
          <w:szCs w:val="26"/>
        </w:rPr>
      </w:pPr>
      <w:r w:rsidRPr="00471669">
        <w:rPr>
          <w:rFonts w:ascii="Times New Roman" w:hAnsi="Times New Roman"/>
          <w:b/>
          <w:sz w:val="26"/>
          <w:szCs w:val="26"/>
        </w:rPr>
        <w:t>О. Смеречанська</w:t>
      </w:r>
      <w:r>
        <w:rPr>
          <w:rFonts w:ascii="Times New Roman" w:hAnsi="Times New Roman"/>
          <w:sz w:val="26"/>
          <w:szCs w:val="26"/>
        </w:rPr>
        <w:t xml:space="preserve"> :</w:t>
      </w:r>
    </w:p>
    <w:p w:rsidR="003B77DC" w:rsidRDefault="003B77DC" w:rsidP="00B00457">
      <w:pPr>
        <w:widowControl w:val="0"/>
        <w:tabs>
          <w:tab w:val="left" w:pos="9781"/>
        </w:tabs>
        <w:spacing w:after="0" w:line="276" w:lineRule="auto"/>
        <w:jc w:val="both"/>
        <w:rPr>
          <w:rFonts w:ascii="Times New Roman" w:hAnsi="Times New Roman"/>
          <w:sz w:val="26"/>
          <w:szCs w:val="26"/>
        </w:rPr>
      </w:pPr>
      <w:r>
        <w:rPr>
          <w:rFonts w:ascii="Times New Roman" w:hAnsi="Times New Roman"/>
          <w:sz w:val="26"/>
          <w:szCs w:val="26"/>
        </w:rPr>
        <w:t xml:space="preserve">       -пропозиція- ці території залишити як землі сільськогосподарського  призначення, так як є необхідність у територіях для вирощування зерна;</w:t>
      </w:r>
    </w:p>
    <w:p w:rsidR="003B77DC" w:rsidRDefault="003B77DC" w:rsidP="00B00457">
      <w:pPr>
        <w:widowControl w:val="0"/>
        <w:tabs>
          <w:tab w:val="left" w:pos="9781"/>
        </w:tabs>
        <w:spacing w:after="0" w:line="276" w:lineRule="auto"/>
        <w:jc w:val="both"/>
        <w:rPr>
          <w:rFonts w:ascii="Times New Roman" w:hAnsi="Times New Roman"/>
          <w:sz w:val="26"/>
          <w:szCs w:val="26"/>
        </w:rPr>
      </w:pPr>
      <w:r>
        <w:rPr>
          <w:rFonts w:ascii="Times New Roman" w:hAnsi="Times New Roman"/>
          <w:sz w:val="26"/>
          <w:szCs w:val="26"/>
        </w:rPr>
        <w:t xml:space="preserve">      - на кресленнях показати кожну свердловину, їх охоронні зони та віддалі до житла навколишніх сіл; </w:t>
      </w:r>
    </w:p>
    <w:p w:rsidR="003B77DC" w:rsidRDefault="003B77DC" w:rsidP="00B00457">
      <w:pPr>
        <w:widowControl w:val="0"/>
        <w:tabs>
          <w:tab w:val="left" w:pos="9781"/>
        </w:tabs>
        <w:spacing w:after="0" w:line="276" w:lineRule="auto"/>
        <w:jc w:val="both"/>
        <w:rPr>
          <w:rFonts w:ascii="Times New Roman" w:hAnsi="Times New Roman"/>
          <w:sz w:val="26"/>
          <w:szCs w:val="26"/>
        </w:rPr>
      </w:pPr>
      <w:r>
        <w:rPr>
          <w:rFonts w:ascii="Times New Roman" w:hAnsi="Times New Roman"/>
          <w:sz w:val="26"/>
          <w:szCs w:val="26"/>
        </w:rPr>
        <w:t xml:space="preserve">       - надати інформацію щодо негативного впливу забору води з існуючих свердловин на кількість та якість води для жителів населених пунктів. </w:t>
      </w:r>
    </w:p>
    <w:p w:rsidR="003B77DC" w:rsidRDefault="003B77DC" w:rsidP="00B00457">
      <w:pPr>
        <w:widowControl w:val="0"/>
        <w:tabs>
          <w:tab w:val="left" w:pos="9781"/>
        </w:tabs>
        <w:spacing w:after="0" w:line="276" w:lineRule="auto"/>
        <w:jc w:val="both"/>
        <w:rPr>
          <w:rFonts w:ascii="Times New Roman" w:hAnsi="Times New Roman"/>
          <w:sz w:val="26"/>
          <w:szCs w:val="26"/>
        </w:rPr>
      </w:pPr>
      <w:r w:rsidRPr="00C67907">
        <w:rPr>
          <w:rFonts w:ascii="Times New Roman" w:hAnsi="Times New Roman"/>
          <w:b/>
          <w:sz w:val="26"/>
          <w:szCs w:val="26"/>
        </w:rPr>
        <w:t>О. Михнич</w:t>
      </w:r>
      <w:r>
        <w:rPr>
          <w:rFonts w:ascii="Times New Roman" w:hAnsi="Times New Roman"/>
          <w:sz w:val="26"/>
          <w:szCs w:val="26"/>
        </w:rPr>
        <w:t xml:space="preserve"> - Белзька громада заперечує будівництво, так як  турбується можливим забрудненням води та «запахом» від свинокомплексу;</w:t>
      </w:r>
    </w:p>
    <w:p w:rsidR="003B77DC" w:rsidRDefault="003B77DC" w:rsidP="00A91A73">
      <w:pPr>
        <w:widowControl w:val="0"/>
        <w:tabs>
          <w:tab w:val="left" w:pos="9781"/>
        </w:tabs>
        <w:spacing w:after="0" w:line="276" w:lineRule="auto"/>
        <w:jc w:val="both"/>
        <w:rPr>
          <w:rFonts w:ascii="Times New Roman" w:hAnsi="Times New Roman"/>
          <w:sz w:val="26"/>
          <w:szCs w:val="26"/>
        </w:rPr>
      </w:pPr>
      <w:r w:rsidRPr="00666906">
        <w:rPr>
          <w:rFonts w:ascii="Times New Roman" w:hAnsi="Times New Roman"/>
          <w:b/>
          <w:sz w:val="26"/>
          <w:szCs w:val="26"/>
        </w:rPr>
        <w:t>Л. Кулачинська</w:t>
      </w:r>
      <w:r>
        <w:rPr>
          <w:rFonts w:ascii="Times New Roman" w:hAnsi="Times New Roman"/>
          <w:sz w:val="26"/>
          <w:szCs w:val="26"/>
        </w:rPr>
        <w:t xml:space="preserve">  - наголосила на тому, що   громаду не було повідомлено про наміри  міської ради  щодо будівництва свинокомплексу перед прийняттям рішення на розроблення проекту детального плану території.</w:t>
      </w:r>
    </w:p>
    <w:p w:rsidR="003B77DC" w:rsidRDefault="003B77DC" w:rsidP="00A91A73">
      <w:pPr>
        <w:widowControl w:val="0"/>
        <w:tabs>
          <w:tab w:val="left" w:pos="9781"/>
        </w:tabs>
        <w:spacing w:after="0" w:line="276" w:lineRule="auto"/>
        <w:jc w:val="both"/>
        <w:rPr>
          <w:rFonts w:ascii="Times New Roman" w:hAnsi="Times New Roman"/>
          <w:sz w:val="26"/>
          <w:szCs w:val="26"/>
        </w:rPr>
      </w:pPr>
    </w:p>
    <w:p w:rsidR="003B77DC" w:rsidRPr="00A91A73" w:rsidRDefault="003B77DC" w:rsidP="00A91A73">
      <w:pPr>
        <w:widowControl w:val="0"/>
        <w:tabs>
          <w:tab w:val="left" w:pos="9781"/>
        </w:tabs>
        <w:spacing w:after="0" w:line="276" w:lineRule="auto"/>
        <w:jc w:val="both"/>
        <w:rPr>
          <w:rFonts w:ascii="Times New Roman" w:hAnsi="Times New Roman"/>
          <w:sz w:val="26"/>
          <w:szCs w:val="26"/>
        </w:rPr>
      </w:pPr>
      <w:r>
        <w:rPr>
          <w:rFonts w:ascii="Times New Roman" w:hAnsi="Times New Roman"/>
          <w:sz w:val="26"/>
          <w:szCs w:val="26"/>
        </w:rPr>
        <w:t>На запитання відповіли:</w:t>
      </w:r>
    </w:p>
    <w:p w:rsidR="003B77DC" w:rsidRDefault="003B77DC" w:rsidP="00DC7073">
      <w:pPr>
        <w:spacing w:line="240" w:lineRule="auto"/>
        <w:jc w:val="both"/>
        <w:rPr>
          <w:rFonts w:ascii="Times New Roman" w:hAnsi="Times New Roman"/>
          <w:sz w:val="26"/>
          <w:szCs w:val="26"/>
        </w:rPr>
      </w:pPr>
      <w:r w:rsidRPr="00471669">
        <w:rPr>
          <w:rFonts w:ascii="Times New Roman" w:hAnsi="Times New Roman"/>
          <w:b/>
          <w:sz w:val="26"/>
          <w:szCs w:val="26"/>
        </w:rPr>
        <w:t>Д. Балко</w:t>
      </w:r>
      <w:r>
        <w:rPr>
          <w:rFonts w:ascii="Times New Roman" w:hAnsi="Times New Roman"/>
          <w:sz w:val="26"/>
          <w:szCs w:val="26"/>
        </w:rPr>
        <w:t xml:space="preserve">: - пошуком  інвесторів, їх супроводом, а також пошуком територій для релокованих підприємств  займається відділ супроводу інвестиційних проектів в облдержадміністрації. На даний час лише одне підприємство релоковане на територію нашої громади зі сходу, хоча нами було запропоновано і об’єкти незавершеного будівництва, і вільні земельні ділянки; </w:t>
      </w:r>
    </w:p>
    <w:p w:rsidR="003B77DC" w:rsidRPr="0023424A" w:rsidRDefault="003B77DC" w:rsidP="00DC7073">
      <w:pPr>
        <w:spacing w:line="240"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b/>
          <w:sz w:val="26"/>
          <w:szCs w:val="26"/>
        </w:rPr>
        <w:t xml:space="preserve">  </w:t>
      </w:r>
      <w:r>
        <w:rPr>
          <w:rFonts w:ascii="Times New Roman" w:hAnsi="Times New Roman"/>
          <w:sz w:val="26"/>
          <w:szCs w:val="26"/>
        </w:rPr>
        <w:t>- договір оренди з М.Шумилом був укладений на рік  відповідно до вимог законодавчих документів , які діють під час  військового стану;</w:t>
      </w:r>
    </w:p>
    <w:p w:rsidR="003B77DC" w:rsidRPr="00DC7073" w:rsidRDefault="003B77DC" w:rsidP="00DC7073">
      <w:pPr>
        <w:spacing w:line="240" w:lineRule="auto"/>
        <w:jc w:val="both"/>
        <w:rPr>
          <w:rFonts w:ascii="Times New Roman" w:hAnsi="Times New Roman"/>
          <w:sz w:val="26"/>
          <w:szCs w:val="26"/>
        </w:rPr>
      </w:pPr>
      <w:r>
        <w:rPr>
          <w:rFonts w:ascii="Times New Roman" w:hAnsi="Times New Roman"/>
          <w:sz w:val="26"/>
          <w:szCs w:val="26"/>
        </w:rPr>
        <w:t xml:space="preserve">          - процедура зміни цільового використання земельних ділянок є встановлена законодавчими та нормативними документами – через розроблення проектів детальних планів територій, з врахуванням містобудівної документації . Відповідно до Схеми планування території Львівської області – це територія для містобудівного освоєння. Без затвердженого ДПТ   зміна цільового використання земельних ділянок не може проводитись;</w:t>
      </w:r>
    </w:p>
    <w:p w:rsidR="003B77DC" w:rsidRDefault="003B77DC" w:rsidP="00471669">
      <w:pPr>
        <w:widowControl w:val="0"/>
        <w:tabs>
          <w:tab w:val="left" w:pos="9781"/>
        </w:tabs>
        <w:spacing w:after="0" w:line="276" w:lineRule="auto"/>
        <w:jc w:val="both"/>
        <w:rPr>
          <w:rFonts w:ascii="Times New Roman" w:hAnsi="Times New Roman"/>
          <w:sz w:val="26"/>
          <w:szCs w:val="26"/>
        </w:rPr>
      </w:pPr>
      <w:r>
        <w:rPr>
          <w:rFonts w:ascii="Times New Roman" w:hAnsi="Times New Roman"/>
          <w:b/>
          <w:sz w:val="26"/>
          <w:szCs w:val="26"/>
        </w:rPr>
        <w:t xml:space="preserve">          - </w:t>
      </w:r>
      <w:r>
        <w:rPr>
          <w:rFonts w:ascii="Times New Roman" w:hAnsi="Times New Roman"/>
          <w:sz w:val="26"/>
          <w:szCs w:val="26"/>
        </w:rPr>
        <w:t xml:space="preserve">пояснив про  межі повноважень сільської ради  та обласного управління Держгеокадастру щодо розпоряджання землями за межами населених пунктів на час прийняття рішення Острівською сільською радою від 19.02.2019 року № 771 . Всі  земельні ділянки нанесені на публічну кадастрову карту і передбачаються для надання їх учасникам бойових дій. З території площею </w:t>
      </w:r>
      <w:smartTag w:uri="urn:schemas-microsoft-com:office:smarttags" w:element="metricconverter">
        <w:smartTagPr>
          <w:attr w:name="ProductID" w:val="79 га"/>
        </w:smartTagPr>
        <w:r>
          <w:rPr>
            <w:rFonts w:ascii="Times New Roman" w:hAnsi="Times New Roman"/>
            <w:sz w:val="26"/>
            <w:szCs w:val="26"/>
          </w:rPr>
          <w:t>79 га</w:t>
        </w:r>
      </w:smartTag>
      <w:r>
        <w:rPr>
          <w:rFonts w:ascii="Times New Roman" w:hAnsi="Times New Roman"/>
          <w:sz w:val="26"/>
          <w:szCs w:val="26"/>
        </w:rPr>
        <w:t xml:space="preserve"> містобудівною документацією опрацьовується на предмет зміни цільового використання  під розтушування об’єктів </w:t>
      </w:r>
      <w:smartTag w:uri="urn:schemas-microsoft-com:office:smarttags" w:element="metricconverter">
        <w:smartTagPr>
          <w:attr w:name="ProductID" w:val="25 га"/>
        </w:smartTagPr>
        <w:r>
          <w:rPr>
            <w:rFonts w:ascii="Times New Roman" w:hAnsi="Times New Roman"/>
            <w:sz w:val="26"/>
            <w:szCs w:val="26"/>
          </w:rPr>
          <w:t>25 га</w:t>
        </w:r>
      </w:smartTag>
      <w:r>
        <w:rPr>
          <w:rFonts w:ascii="Times New Roman" w:hAnsi="Times New Roman"/>
          <w:sz w:val="26"/>
          <w:szCs w:val="26"/>
        </w:rPr>
        <w:t>.</w:t>
      </w:r>
    </w:p>
    <w:p w:rsidR="003B77DC" w:rsidRDefault="003B77DC" w:rsidP="00471669">
      <w:pPr>
        <w:widowControl w:val="0"/>
        <w:tabs>
          <w:tab w:val="left" w:pos="9781"/>
        </w:tabs>
        <w:spacing w:after="0" w:line="276" w:lineRule="auto"/>
        <w:jc w:val="both"/>
        <w:rPr>
          <w:rFonts w:ascii="Times New Roman" w:hAnsi="Times New Roman"/>
          <w:sz w:val="26"/>
          <w:szCs w:val="26"/>
        </w:rPr>
      </w:pPr>
      <w:r>
        <w:rPr>
          <w:rFonts w:ascii="Times New Roman" w:hAnsi="Times New Roman"/>
          <w:sz w:val="26"/>
          <w:szCs w:val="26"/>
        </w:rPr>
        <w:t xml:space="preserve">          - на території Червоноградської ОТГ є 5 водозаборів. З них Борятинський та Соснівський – постачають технічну воду, а Правдинський, Бендюзький та Межирічанський</w:t>
      </w:r>
      <w:ins w:id="1" w:author="RePack by Diakov" w:date="2023-06-14T10:48:00Z">
        <w:r>
          <w:rPr>
            <w:rFonts w:ascii="Times New Roman" w:hAnsi="Times New Roman"/>
            <w:sz w:val="26"/>
            <w:szCs w:val="26"/>
          </w:rPr>
          <w:t xml:space="preserve"> </w:t>
        </w:r>
      </w:ins>
      <w:r>
        <w:rPr>
          <w:rFonts w:ascii="Times New Roman" w:hAnsi="Times New Roman"/>
          <w:sz w:val="26"/>
          <w:szCs w:val="26"/>
        </w:rPr>
        <w:t xml:space="preserve">- питну воду для населених пунктів громади. </w:t>
      </w:r>
    </w:p>
    <w:p w:rsidR="003B77DC" w:rsidRPr="009474B6" w:rsidRDefault="003B77DC" w:rsidP="007414A8">
      <w:pPr>
        <w:widowControl w:val="0"/>
        <w:tabs>
          <w:tab w:val="left" w:pos="9781"/>
        </w:tabs>
        <w:spacing w:after="0" w:line="276" w:lineRule="auto"/>
        <w:jc w:val="both"/>
        <w:rPr>
          <w:rFonts w:ascii="Times New Roman" w:hAnsi="Times New Roman"/>
          <w:b/>
          <w:sz w:val="26"/>
          <w:szCs w:val="26"/>
        </w:rPr>
      </w:pPr>
      <w:r>
        <w:rPr>
          <w:rFonts w:ascii="Times New Roman" w:hAnsi="Times New Roman"/>
          <w:b/>
          <w:color w:val="FF0000"/>
          <w:sz w:val="26"/>
          <w:szCs w:val="26"/>
        </w:rPr>
        <w:t xml:space="preserve">         </w:t>
      </w:r>
      <w:r w:rsidRPr="00EB0BDF">
        <w:rPr>
          <w:rFonts w:ascii="Times New Roman" w:hAnsi="Times New Roman"/>
          <w:b/>
          <w:sz w:val="26"/>
          <w:szCs w:val="26"/>
        </w:rPr>
        <w:t>-</w:t>
      </w:r>
      <w:r w:rsidRPr="00EB0BDF">
        <w:rPr>
          <w:rFonts w:ascii="Times New Roman" w:hAnsi="Times New Roman"/>
          <w:sz w:val="26"/>
          <w:szCs w:val="26"/>
        </w:rPr>
        <w:t xml:space="preserve"> наголосив на необхідності проведення відповідної процедури </w:t>
      </w:r>
      <w:r>
        <w:rPr>
          <w:rFonts w:ascii="Times New Roman" w:hAnsi="Times New Roman"/>
          <w:sz w:val="26"/>
          <w:szCs w:val="26"/>
        </w:rPr>
        <w:t>громадських обговорень, слухань</w:t>
      </w:r>
      <w:r w:rsidRPr="00EB0BDF">
        <w:rPr>
          <w:rFonts w:ascii="Times New Roman" w:hAnsi="Times New Roman"/>
          <w:sz w:val="26"/>
          <w:szCs w:val="26"/>
        </w:rPr>
        <w:t>, а тепер засідання</w:t>
      </w:r>
      <w:r>
        <w:rPr>
          <w:rFonts w:ascii="Times New Roman" w:hAnsi="Times New Roman"/>
          <w:sz w:val="26"/>
          <w:szCs w:val="26"/>
        </w:rPr>
        <w:t xml:space="preserve"> погоджувальної</w:t>
      </w:r>
      <w:r w:rsidRPr="00EB0BDF">
        <w:rPr>
          <w:rFonts w:ascii="Times New Roman" w:hAnsi="Times New Roman"/>
          <w:sz w:val="26"/>
          <w:szCs w:val="26"/>
        </w:rPr>
        <w:t xml:space="preserve"> комісії щодо поданої містобудівної документації з прийняттям певного рішення.</w:t>
      </w:r>
      <w:r w:rsidRPr="00EB0BDF">
        <w:rPr>
          <w:rFonts w:ascii="Times New Roman" w:hAnsi="Times New Roman"/>
          <w:b/>
          <w:sz w:val="26"/>
          <w:szCs w:val="26"/>
        </w:rPr>
        <w:t xml:space="preserve"> </w:t>
      </w:r>
    </w:p>
    <w:p w:rsidR="003B77DC" w:rsidRDefault="003B77DC" w:rsidP="007414A8">
      <w:pPr>
        <w:widowControl w:val="0"/>
        <w:tabs>
          <w:tab w:val="left" w:pos="9781"/>
        </w:tabs>
        <w:spacing w:after="0" w:line="276" w:lineRule="auto"/>
        <w:jc w:val="both"/>
        <w:rPr>
          <w:rFonts w:ascii="Times New Roman" w:hAnsi="Times New Roman"/>
          <w:sz w:val="26"/>
          <w:szCs w:val="26"/>
        </w:rPr>
      </w:pPr>
      <w:r w:rsidRPr="002A43BD">
        <w:rPr>
          <w:rFonts w:ascii="Times New Roman" w:hAnsi="Times New Roman"/>
          <w:b/>
          <w:sz w:val="26"/>
          <w:szCs w:val="26"/>
        </w:rPr>
        <w:t>С.</w:t>
      </w:r>
      <w:r>
        <w:rPr>
          <w:rFonts w:ascii="Times New Roman" w:hAnsi="Times New Roman"/>
          <w:b/>
          <w:sz w:val="26"/>
          <w:szCs w:val="26"/>
        </w:rPr>
        <w:t xml:space="preserve"> </w:t>
      </w:r>
      <w:r w:rsidRPr="002A43BD">
        <w:rPr>
          <w:rFonts w:ascii="Times New Roman" w:hAnsi="Times New Roman"/>
          <w:b/>
          <w:sz w:val="26"/>
          <w:szCs w:val="26"/>
        </w:rPr>
        <w:t>Пендюр-</w:t>
      </w:r>
      <w:r>
        <w:rPr>
          <w:rFonts w:ascii="Times New Roman" w:hAnsi="Times New Roman"/>
          <w:sz w:val="26"/>
          <w:szCs w:val="26"/>
        </w:rPr>
        <w:t xml:space="preserve"> доповів , що всі матеріали повинні направлятись до департаменту охорони здоров’я ОДА та до Міністерства охорони здоров’я України. На кожну свердловину розроблені охоронні зони та визначено їх правовий режим. (Консультації та відповіді може надати додатково на звернення громадян).</w:t>
      </w:r>
    </w:p>
    <w:p w:rsidR="003B77DC" w:rsidRDefault="003B77DC" w:rsidP="00CC4557">
      <w:pPr>
        <w:widowControl w:val="0"/>
        <w:tabs>
          <w:tab w:val="left" w:pos="9781"/>
        </w:tabs>
        <w:spacing w:after="0" w:line="276" w:lineRule="auto"/>
        <w:jc w:val="both"/>
        <w:rPr>
          <w:rFonts w:ascii="Times New Roman" w:hAnsi="Times New Roman"/>
          <w:sz w:val="26"/>
          <w:szCs w:val="26"/>
        </w:rPr>
      </w:pPr>
      <w:r w:rsidRPr="002A43BD">
        <w:rPr>
          <w:rFonts w:ascii="Times New Roman" w:hAnsi="Times New Roman"/>
          <w:b/>
          <w:sz w:val="26"/>
          <w:szCs w:val="26"/>
        </w:rPr>
        <w:t>О. Гурський</w:t>
      </w:r>
      <w:r>
        <w:rPr>
          <w:rFonts w:ascii="Times New Roman" w:hAnsi="Times New Roman"/>
          <w:sz w:val="26"/>
          <w:szCs w:val="26"/>
        </w:rPr>
        <w:t xml:space="preserve"> запропонував розглянути заяви від жителів с. Себечів Сенів М.М.,  Ковалик А.В., Михнич Л.С., Мориконь Г.М., Поріцької  Г.Б., Борути Н.П., Гембар Г.Р., що надійшли в період громадських  слухань містобудівної документації (заяви долучено до протоколу громадських слухань).  Всі звернення та пропозиції, які надійшли до міської ради в період громадських слухань скеровано до розробників проекту детального плану території та Звіту про стратегічну екологічну оцінку для опрацювання та надання відповіді.</w:t>
      </w:r>
    </w:p>
    <w:p w:rsidR="003B77DC" w:rsidRDefault="003B77DC" w:rsidP="00CC4557">
      <w:pPr>
        <w:widowControl w:val="0"/>
        <w:tabs>
          <w:tab w:val="left" w:pos="9781"/>
        </w:tabs>
        <w:spacing w:after="0" w:line="276" w:lineRule="auto"/>
        <w:jc w:val="both"/>
        <w:rPr>
          <w:rFonts w:ascii="Times New Roman" w:hAnsi="Times New Roman"/>
          <w:sz w:val="26"/>
          <w:szCs w:val="26"/>
        </w:rPr>
      </w:pPr>
      <w:r>
        <w:rPr>
          <w:rFonts w:ascii="Times New Roman" w:hAnsi="Times New Roman"/>
          <w:sz w:val="26"/>
          <w:szCs w:val="26"/>
        </w:rPr>
        <w:t xml:space="preserve">         </w:t>
      </w:r>
      <w:r w:rsidRPr="00CC4557">
        <w:rPr>
          <w:rFonts w:ascii="Times New Roman" w:hAnsi="Times New Roman"/>
          <w:sz w:val="26"/>
          <w:szCs w:val="26"/>
        </w:rPr>
        <w:t xml:space="preserve"> </w:t>
      </w:r>
      <w:r>
        <w:rPr>
          <w:rFonts w:ascii="Times New Roman" w:hAnsi="Times New Roman"/>
          <w:sz w:val="26"/>
          <w:szCs w:val="26"/>
        </w:rPr>
        <w:t>На даний час західна межа земельної ділянки, на якій проектується будівництво свинокомплексу від</w:t>
      </w:r>
      <w:r w:rsidRPr="00E86A72">
        <w:rPr>
          <w:rFonts w:ascii="Times New Roman" w:hAnsi="Times New Roman"/>
          <w:sz w:val="26"/>
          <w:szCs w:val="26"/>
        </w:rPr>
        <w:t>кор</w:t>
      </w:r>
      <w:r>
        <w:rPr>
          <w:rFonts w:ascii="Times New Roman" w:hAnsi="Times New Roman"/>
          <w:sz w:val="26"/>
          <w:szCs w:val="26"/>
        </w:rPr>
        <w:t>е</w:t>
      </w:r>
      <w:r w:rsidRPr="00E86A72">
        <w:rPr>
          <w:rFonts w:ascii="Times New Roman" w:hAnsi="Times New Roman"/>
          <w:sz w:val="26"/>
          <w:szCs w:val="26"/>
        </w:rPr>
        <w:t xml:space="preserve">гована </w:t>
      </w:r>
      <w:r>
        <w:rPr>
          <w:rFonts w:ascii="Times New Roman" w:hAnsi="Times New Roman"/>
          <w:sz w:val="26"/>
          <w:szCs w:val="26"/>
        </w:rPr>
        <w:t xml:space="preserve">з врахуванням меж Белзької та Червоноградської територіальних громад.  </w:t>
      </w:r>
    </w:p>
    <w:p w:rsidR="003B77DC" w:rsidRDefault="003B77DC" w:rsidP="007414A8">
      <w:pPr>
        <w:widowControl w:val="0"/>
        <w:tabs>
          <w:tab w:val="left" w:pos="9781"/>
        </w:tabs>
        <w:spacing w:after="0" w:line="276" w:lineRule="auto"/>
        <w:jc w:val="both"/>
        <w:rPr>
          <w:rFonts w:ascii="Times New Roman" w:hAnsi="Times New Roman"/>
          <w:sz w:val="26"/>
          <w:szCs w:val="26"/>
        </w:rPr>
      </w:pPr>
      <w:r>
        <w:rPr>
          <w:rFonts w:ascii="Times New Roman" w:hAnsi="Times New Roman"/>
          <w:sz w:val="26"/>
          <w:szCs w:val="26"/>
        </w:rPr>
        <w:t xml:space="preserve">          До Белзької міської ради виконкомом  Червоноградської міської ради  скеровано лист від 04.05.2023 року №3/13-537/01.02-02.16  про надання генеральних планів сіл Муроване та Себечів для врахування їх проектних рішень та матеріалів на пам’ятку природи місцевого значення «Дуб Спасителя» з вказанням місця його знаходження в с. Муроване. </w:t>
      </w:r>
    </w:p>
    <w:p w:rsidR="003B77DC" w:rsidRDefault="003B77DC" w:rsidP="007B033F">
      <w:pPr>
        <w:widowControl w:val="0"/>
        <w:tabs>
          <w:tab w:val="left" w:pos="9781"/>
        </w:tabs>
        <w:spacing w:after="0" w:line="276" w:lineRule="auto"/>
        <w:jc w:val="both"/>
        <w:rPr>
          <w:rFonts w:ascii="Times New Roman" w:hAnsi="Times New Roman"/>
          <w:sz w:val="26"/>
          <w:szCs w:val="26"/>
        </w:rPr>
      </w:pPr>
      <w:r>
        <w:rPr>
          <w:rFonts w:ascii="Times New Roman" w:hAnsi="Times New Roman"/>
          <w:sz w:val="26"/>
          <w:szCs w:val="26"/>
        </w:rPr>
        <w:t xml:space="preserve">           При обговоренні згаданих звернень та пропозицій  на засіданні комісії черговий раз наголошено на необхідності завершення процедури громадських слухань та обговорень проекту містобудівної документації для прийняття відповідного рішення.</w:t>
      </w:r>
    </w:p>
    <w:p w:rsidR="003B77DC" w:rsidRDefault="003B77DC" w:rsidP="007414A8">
      <w:pPr>
        <w:widowControl w:val="0"/>
        <w:tabs>
          <w:tab w:val="left" w:pos="9781"/>
        </w:tabs>
        <w:spacing w:after="0" w:line="276" w:lineRule="auto"/>
        <w:jc w:val="both"/>
        <w:rPr>
          <w:rFonts w:ascii="Times New Roman" w:hAnsi="Times New Roman"/>
          <w:sz w:val="26"/>
          <w:szCs w:val="26"/>
        </w:rPr>
      </w:pPr>
      <w:r w:rsidRPr="002643DE">
        <w:rPr>
          <w:rFonts w:ascii="Times New Roman" w:hAnsi="Times New Roman"/>
          <w:b/>
          <w:sz w:val="26"/>
          <w:szCs w:val="26"/>
        </w:rPr>
        <w:t>В.Макарук</w:t>
      </w:r>
      <w:r>
        <w:rPr>
          <w:rFonts w:ascii="Times New Roman" w:hAnsi="Times New Roman"/>
          <w:sz w:val="26"/>
          <w:szCs w:val="26"/>
        </w:rPr>
        <w:t>–запропонував поставити питання доцільності розташування свинокомплексу на запропонованій території.</w:t>
      </w:r>
    </w:p>
    <w:p w:rsidR="003B77DC" w:rsidRDefault="003B77DC" w:rsidP="007414A8">
      <w:pPr>
        <w:widowControl w:val="0"/>
        <w:tabs>
          <w:tab w:val="left" w:pos="9781"/>
        </w:tabs>
        <w:spacing w:after="0" w:line="276" w:lineRule="auto"/>
        <w:jc w:val="both"/>
        <w:rPr>
          <w:rFonts w:ascii="Times New Roman" w:hAnsi="Times New Roman"/>
          <w:sz w:val="26"/>
          <w:szCs w:val="26"/>
        </w:rPr>
      </w:pPr>
      <w:r w:rsidRPr="007B033F">
        <w:rPr>
          <w:rFonts w:ascii="Times New Roman" w:hAnsi="Times New Roman"/>
          <w:b/>
          <w:sz w:val="26"/>
          <w:szCs w:val="26"/>
        </w:rPr>
        <w:t>М.</w:t>
      </w:r>
      <w:r>
        <w:rPr>
          <w:rFonts w:ascii="Times New Roman" w:hAnsi="Times New Roman"/>
          <w:b/>
          <w:sz w:val="26"/>
          <w:szCs w:val="26"/>
        </w:rPr>
        <w:t xml:space="preserve"> </w:t>
      </w:r>
      <w:r w:rsidRPr="007B033F">
        <w:rPr>
          <w:rFonts w:ascii="Times New Roman" w:hAnsi="Times New Roman"/>
          <w:b/>
          <w:sz w:val="26"/>
          <w:szCs w:val="26"/>
        </w:rPr>
        <w:t>Кастран</w:t>
      </w:r>
      <w:r>
        <w:rPr>
          <w:rFonts w:ascii="Times New Roman" w:hAnsi="Times New Roman"/>
          <w:sz w:val="26"/>
          <w:szCs w:val="26"/>
        </w:rPr>
        <w:t>- якщо громада проти запропонованого будівництва, для чого надавати відповідь на звернення  громадян.</w:t>
      </w:r>
    </w:p>
    <w:p w:rsidR="003B77DC" w:rsidRDefault="003B77DC" w:rsidP="007414A8">
      <w:pPr>
        <w:widowControl w:val="0"/>
        <w:tabs>
          <w:tab w:val="left" w:pos="9781"/>
        </w:tabs>
        <w:spacing w:after="0" w:line="276" w:lineRule="auto"/>
        <w:jc w:val="both"/>
        <w:rPr>
          <w:rFonts w:ascii="Times New Roman" w:hAnsi="Times New Roman"/>
          <w:sz w:val="26"/>
          <w:szCs w:val="26"/>
        </w:rPr>
      </w:pPr>
      <w:r>
        <w:rPr>
          <w:rFonts w:ascii="Times New Roman" w:hAnsi="Times New Roman"/>
          <w:b/>
          <w:sz w:val="26"/>
          <w:szCs w:val="26"/>
        </w:rPr>
        <w:t>О.</w:t>
      </w:r>
      <w:r w:rsidRPr="002643DE">
        <w:rPr>
          <w:rFonts w:ascii="Times New Roman" w:hAnsi="Times New Roman"/>
          <w:b/>
          <w:sz w:val="26"/>
          <w:szCs w:val="26"/>
        </w:rPr>
        <w:t>Смеречанська</w:t>
      </w:r>
      <w:r>
        <w:rPr>
          <w:rFonts w:ascii="Times New Roman" w:hAnsi="Times New Roman"/>
          <w:sz w:val="26"/>
          <w:szCs w:val="26"/>
        </w:rPr>
        <w:t xml:space="preserve"> – так як усі жителі навколишніх сіл проти будівництва свинокомплексу, враховуючи розташування Правдинського водозабору та свердловин, пропоную  відмінити рішення Червоноградської міської ради про розроблення детального плану території;</w:t>
      </w:r>
    </w:p>
    <w:p w:rsidR="003B77DC" w:rsidRDefault="003B77DC" w:rsidP="007414A8">
      <w:pPr>
        <w:widowControl w:val="0"/>
        <w:tabs>
          <w:tab w:val="left" w:pos="9781"/>
        </w:tabs>
        <w:spacing w:after="0" w:line="276" w:lineRule="auto"/>
        <w:jc w:val="both"/>
        <w:rPr>
          <w:rFonts w:ascii="Times New Roman" w:hAnsi="Times New Roman"/>
          <w:sz w:val="26"/>
          <w:szCs w:val="26"/>
        </w:rPr>
      </w:pPr>
      <w:r w:rsidRPr="002643DE">
        <w:rPr>
          <w:rFonts w:ascii="Times New Roman" w:hAnsi="Times New Roman"/>
          <w:b/>
          <w:sz w:val="26"/>
          <w:szCs w:val="26"/>
        </w:rPr>
        <w:t>Д</w:t>
      </w:r>
      <w:r>
        <w:rPr>
          <w:rFonts w:ascii="Times New Roman" w:hAnsi="Times New Roman"/>
          <w:b/>
          <w:sz w:val="26"/>
          <w:szCs w:val="26"/>
        </w:rPr>
        <w:t>.</w:t>
      </w:r>
      <w:r w:rsidRPr="002643DE">
        <w:rPr>
          <w:rFonts w:ascii="Times New Roman" w:hAnsi="Times New Roman"/>
          <w:b/>
          <w:sz w:val="26"/>
          <w:szCs w:val="26"/>
        </w:rPr>
        <w:t>Балко</w:t>
      </w:r>
      <w:r>
        <w:rPr>
          <w:rFonts w:ascii="Times New Roman" w:hAnsi="Times New Roman"/>
          <w:b/>
          <w:sz w:val="26"/>
          <w:szCs w:val="26"/>
        </w:rPr>
        <w:t xml:space="preserve">, </w:t>
      </w:r>
      <w:r w:rsidRPr="007B033F">
        <w:rPr>
          <w:rFonts w:ascii="Times New Roman" w:hAnsi="Times New Roman"/>
          <w:sz w:val="26"/>
          <w:szCs w:val="26"/>
        </w:rPr>
        <w:t>підводячи підсумок,</w:t>
      </w:r>
      <w:r>
        <w:rPr>
          <w:rFonts w:ascii="Times New Roman" w:hAnsi="Times New Roman"/>
          <w:sz w:val="26"/>
          <w:szCs w:val="26"/>
        </w:rPr>
        <w:t xml:space="preserve"> поставив на голосування пропозицію «відмінити рішення Червоноградської міської ради від 20.10.2022 року № 1480 «Про розроблення детального плану території за межами населених пунктів Червоноградської міської територіальної громади Червоноградського району Львівської області».   </w:t>
      </w:r>
    </w:p>
    <w:p w:rsidR="003B77DC" w:rsidRDefault="003B77DC" w:rsidP="007414A8">
      <w:pPr>
        <w:widowControl w:val="0"/>
        <w:tabs>
          <w:tab w:val="left" w:pos="9781"/>
        </w:tabs>
        <w:spacing w:after="0" w:line="276" w:lineRule="auto"/>
        <w:jc w:val="both"/>
        <w:rPr>
          <w:rFonts w:ascii="Times New Roman" w:hAnsi="Times New Roman"/>
          <w:sz w:val="26"/>
          <w:szCs w:val="26"/>
        </w:rPr>
      </w:pPr>
      <w:r>
        <w:rPr>
          <w:rFonts w:ascii="Times New Roman" w:hAnsi="Times New Roman"/>
          <w:sz w:val="26"/>
          <w:szCs w:val="26"/>
        </w:rPr>
        <w:t>Голосування:</w:t>
      </w:r>
    </w:p>
    <w:p w:rsidR="003B77DC" w:rsidRPr="009474B6" w:rsidRDefault="003B77DC" w:rsidP="007414A8">
      <w:pPr>
        <w:widowControl w:val="0"/>
        <w:tabs>
          <w:tab w:val="left" w:pos="9781"/>
        </w:tabs>
        <w:spacing w:after="0" w:line="276" w:lineRule="auto"/>
        <w:jc w:val="both"/>
        <w:rPr>
          <w:rFonts w:ascii="Times New Roman" w:hAnsi="Times New Roman"/>
          <w:b/>
          <w:sz w:val="26"/>
          <w:szCs w:val="26"/>
        </w:rPr>
      </w:pPr>
      <w:r w:rsidRPr="00DC7073">
        <w:rPr>
          <w:rFonts w:ascii="Times New Roman" w:hAnsi="Times New Roman"/>
          <w:b/>
          <w:sz w:val="26"/>
          <w:szCs w:val="26"/>
        </w:rPr>
        <w:t xml:space="preserve">  За –</w:t>
      </w:r>
      <w:r>
        <w:rPr>
          <w:rFonts w:ascii="Times New Roman" w:hAnsi="Times New Roman"/>
          <w:b/>
          <w:sz w:val="26"/>
          <w:szCs w:val="26"/>
        </w:rPr>
        <w:t>«</w:t>
      </w:r>
      <w:r w:rsidRPr="00DC7073">
        <w:rPr>
          <w:rFonts w:ascii="Times New Roman" w:hAnsi="Times New Roman"/>
          <w:b/>
          <w:sz w:val="26"/>
          <w:szCs w:val="26"/>
        </w:rPr>
        <w:t xml:space="preserve"> 10</w:t>
      </w:r>
      <w:r>
        <w:rPr>
          <w:rFonts w:ascii="Times New Roman" w:hAnsi="Times New Roman"/>
          <w:b/>
          <w:sz w:val="26"/>
          <w:szCs w:val="26"/>
        </w:rPr>
        <w:t>»</w:t>
      </w:r>
      <w:r w:rsidRPr="00DC7073">
        <w:rPr>
          <w:rFonts w:ascii="Times New Roman" w:hAnsi="Times New Roman"/>
          <w:b/>
          <w:sz w:val="26"/>
          <w:szCs w:val="26"/>
        </w:rPr>
        <w:t xml:space="preserve">, проти </w:t>
      </w:r>
      <w:r>
        <w:rPr>
          <w:rFonts w:ascii="Times New Roman" w:hAnsi="Times New Roman"/>
          <w:b/>
          <w:sz w:val="26"/>
          <w:szCs w:val="26"/>
        </w:rPr>
        <w:t>–«-»</w:t>
      </w:r>
      <w:r w:rsidRPr="00DC7073">
        <w:rPr>
          <w:rFonts w:ascii="Times New Roman" w:hAnsi="Times New Roman"/>
          <w:b/>
          <w:sz w:val="26"/>
          <w:szCs w:val="26"/>
        </w:rPr>
        <w:t xml:space="preserve"> , утримались</w:t>
      </w:r>
      <w:r>
        <w:rPr>
          <w:rFonts w:ascii="Times New Roman" w:hAnsi="Times New Roman"/>
          <w:b/>
          <w:sz w:val="26"/>
          <w:szCs w:val="26"/>
        </w:rPr>
        <w:t xml:space="preserve"> «</w:t>
      </w:r>
      <w:r w:rsidRPr="00DC7073">
        <w:rPr>
          <w:rFonts w:ascii="Times New Roman" w:hAnsi="Times New Roman"/>
          <w:b/>
          <w:sz w:val="26"/>
          <w:szCs w:val="26"/>
        </w:rPr>
        <w:t>8</w:t>
      </w:r>
      <w:r>
        <w:rPr>
          <w:rFonts w:ascii="Times New Roman" w:hAnsi="Times New Roman"/>
          <w:b/>
          <w:sz w:val="26"/>
          <w:szCs w:val="26"/>
        </w:rPr>
        <w:t>»</w:t>
      </w:r>
      <w:r w:rsidRPr="00DC7073">
        <w:rPr>
          <w:rFonts w:ascii="Times New Roman" w:hAnsi="Times New Roman"/>
          <w:b/>
          <w:sz w:val="26"/>
          <w:szCs w:val="26"/>
        </w:rPr>
        <w:t>.</w:t>
      </w:r>
    </w:p>
    <w:p w:rsidR="003B77DC" w:rsidRDefault="003B77DC" w:rsidP="00320080">
      <w:pPr>
        <w:widowControl w:val="0"/>
        <w:tabs>
          <w:tab w:val="left" w:pos="9781"/>
        </w:tabs>
        <w:spacing w:after="0" w:line="276" w:lineRule="auto"/>
        <w:jc w:val="both"/>
        <w:rPr>
          <w:rFonts w:ascii="Times New Roman" w:hAnsi="Times New Roman"/>
          <w:b/>
          <w:sz w:val="26"/>
          <w:szCs w:val="26"/>
        </w:rPr>
      </w:pPr>
      <w:r>
        <w:rPr>
          <w:rFonts w:ascii="Times New Roman" w:hAnsi="Times New Roman"/>
          <w:b/>
          <w:sz w:val="26"/>
          <w:szCs w:val="26"/>
        </w:rPr>
        <w:t xml:space="preserve">Рішення  погоджувальної комісії: </w:t>
      </w:r>
    </w:p>
    <w:p w:rsidR="003B77DC" w:rsidRPr="00320080" w:rsidRDefault="003B77DC" w:rsidP="00320080">
      <w:pPr>
        <w:widowControl w:val="0"/>
        <w:tabs>
          <w:tab w:val="left" w:pos="9781"/>
        </w:tabs>
        <w:spacing w:after="0" w:line="276" w:lineRule="auto"/>
        <w:jc w:val="both"/>
        <w:rPr>
          <w:rFonts w:ascii="Times New Roman" w:hAnsi="Times New Roman"/>
          <w:b/>
          <w:sz w:val="26"/>
          <w:szCs w:val="26"/>
        </w:rPr>
      </w:pPr>
      <w:r>
        <w:rPr>
          <w:rFonts w:ascii="Times New Roman" w:hAnsi="Times New Roman"/>
          <w:sz w:val="26"/>
          <w:szCs w:val="26"/>
        </w:rPr>
        <w:t xml:space="preserve">           1.Звернутися до Червоноградської міської ради </w:t>
      </w:r>
      <w:r>
        <w:rPr>
          <w:rFonts w:ascii="Times New Roman" w:hAnsi="Times New Roman"/>
          <w:i/>
          <w:sz w:val="26"/>
          <w:szCs w:val="26"/>
        </w:rPr>
        <w:t>щодо</w:t>
      </w:r>
      <w:r>
        <w:rPr>
          <w:rFonts w:ascii="Times New Roman" w:hAnsi="Times New Roman"/>
          <w:sz w:val="26"/>
          <w:szCs w:val="26"/>
        </w:rPr>
        <w:t xml:space="preserve"> відміни рішення міської ради від 20.10.2022 року № 1480 «Про розроблення детального плану території за межами населених пунктів Червоноградської міської територіальної громади Червоноградського району Львівської області». </w:t>
      </w:r>
    </w:p>
    <w:p w:rsidR="003B77DC" w:rsidRDefault="003B77DC" w:rsidP="009F3D3F">
      <w:pPr>
        <w:tabs>
          <w:tab w:val="left" w:pos="9356"/>
        </w:tabs>
        <w:spacing w:after="0" w:line="240" w:lineRule="auto"/>
        <w:ind w:left="113" w:right="-2"/>
        <w:rPr>
          <w:rFonts w:ascii="Times New Roman" w:hAnsi="Times New Roman"/>
          <w:sz w:val="26"/>
          <w:szCs w:val="26"/>
        </w:rPr>
      </w:pPr>
      <w:r>
        <w:rPr>
          <w:rFonts w:ascii="Times New Roman" w:hAnsi="Times New Roman"/>
          <w:sz w:val="26"/>
          <w:szCs w:val="26"/>
        </w:rPr>
        <w:t>До протоколу долучено:</w:t>
      </w:r>
    </w:p>
    <w:p w:rsidR="003B77DC" w:rsidRPr="0023424A" w:rsidRDefault="003B77DC" w:rsidP="0023424A">
      <w:pPr>
        <w:tabs>
          <w:tab w:val="left" w:pos="9356"/>
        </w:tabs>
        <w:spacing w:after="0" w:line="240" w:lineRule="auto"/>
        <w:ind w:left="113" w:right="-2"/>
        <w:rPr>
          <w:rFonts w:ascii="Times New Roman" w:hAnsi="Times New Roman"/>
          <w:sz w:val="26"/>
          <w:szCs w:val="26"/>
        </w:rPr>
      </w:pPr>
      <w:r>
        <w:rPr>
          <w:rFonts w:ascii="Times New Roman" w:hAnsi="Times New Roman"/>
          <w:sz w:val="26"/>
          <w:szCs w:val="26"/>
        </w:rPr>
        <w:t xml:space="preserve">        - </w:t>
      </w:r>
      <w:r w:rsidRPr="0023424A">
        <w:rPr>
          <w:rFonts w:ascii="Times New Roman" w:hAnsi="Times New Roman"/>
          <w:sz w:val="26"/>
          <w:szCs w:val="26"/>
        </w:rPr>
        <w:t>фотофіксацію засідання погоджувальної  комісії;</w:t>
      </w:r>
    </w:p>
    <w:p w:rsidR="003B77DC" w:rsidRPr="0023424A" w:rsidRDefault="003B77DC" w:rsidP="0023424A">
      <w:pPr>
        <w:tabs>
          <w:tab w:val="left" w:pos="9356"/>
        </w:tabs>
        <w:spacing w:after="0" w:line="240" w:lineRule="auto"/>
        <w:ind w:right="-2"/>
        <w:rPr>
          <w:rFonts w:ascii="Times New Roman" w:hAnsi="Times New Roman"/>
          <w:sz w:val="26"/>
          <w:szCs w:val="26"/>
        </w:rPr>
      </w:pPr>
      <w:r>
        <w:rPr>
          <w:rFonts w:ascii="Times New Roman" w:hAnsi="Times New Roman"/>
          <w:sz w:val="26"/>
          <w:szCs w:val="26"/>
        </w:rPr>
        <w:t xml:space="preserve">          -</w:t>
      </w:r>
      <w:r w:rsidRPr="0023424A">
        <w:rPr>
          <w:rFonts w:ascii="Times New Roman" w:hAnsi="Times New Roman"/>
          <w:sz w:val="26"/>
          <w:szCs w:val="26"/>
        </w:rPr>
        <w:t>7 звернень жителів с. Себечів;</w:t>
      </w:r>
    </w:p>
    <w:p w:rsidR="003B77DC" w:rsidRDefault="003B77DC" w:rsidP="0023424A">
      <w:pPr>
        <w:tabs>
          <w:tab w:val="left" w:pos="9356"/>
        </w:tabs>
        <w:spacing w:after="0" w:line="240" w:lineRule="auto"/>
        <w:ind w:right="-2"/>
        <w:rPr>
          <w:rFonts w:ascii="Times New Roman" w:hAnsi="Times New Roman"/>
          <w:sz w:val="26"/>
          <w:szCs w:val="26"/>
        </w:rPr>
      </w:pPr>
      <w:r>
        <w:rPr>
          <w:rFonts w:ascii="Times New Roman" w:hAnsi="Times New Roman"/>
          <w:sz w:val="26"/>
          <w:szCs w:val="26"/>
        </w:rPr>
        <w:t xml:space="preserve">          -</w:t>
      </w:r>
      <w:r w:rsidRPr="0023424A">
        <w:rPr>
          <w:rFonts w:ascii="Times New Roman" w:hAnsi="Times New Roman"/>
          <w:sz w:val="26"/>
          <w:szCs w:val="26"/>
        </w:rPr>
        <w:t xml:space="preserve"> колективне звернення жителів с. Бережне;</w:t>
      </w:r>
    </w:p>
    <w:p w:rsidR="003B77DC" w:rsidRPr="0023424A" w:rsidRDefault="003B77DC" w:rsidP="0023424A">
      <w:pPr>
        <w:tabs>
          <w:tab w:val="left" w:pos="9356"/>
        </w:tabs>
        <w:spacing w:after="0" w:line="240" w:lineRule="auto"/>
        <w:ind w:right="-2"/>
        <w:rPr>
          <w:rFonts w:ascii="Times New Roman" w:hAnsi="Times New Roman"/>
          <w:sz w:val="26"/>
          <w:szCs w:val="26"/>
        </w:rPr>
      </w:pPr>
      <w:r>
        <w:rPr>
          <w:rFonts w:ascii="Times New Roman" w:hAnsi="Times New Roman"/>
          <w:sz w:val="26"/>
          <w:szCs w:val="26"/>
        </w:rPr>
        <w:t xml:space="preserve">          - лист від виконкому Червоноградської міської ради від 04.05.2023 р. № 3/13-537/01.02-02.16;</w:t>
      </w:r>
    </w:p>
    <w:p w:rsidR="003B77DC" w:rsidRDefault="003B77DC" w:rsidP="0023424A">
      <w:pPr>
        <w:tabs>
          <w:tab w:val="left" w:pos="9356"/>
        </w:tabs>
        <w:spacing w:after="0" w:line="240" w:lineRule="auto"/>
        <w:ind w:right="-2"/>
        <w:rPr>
          <w:rFonts w:ascii="Times New Roman" w:hAnsi="Times New Roman"/>
          <w:i/>
          <w:sz w:val="26"/>
          <w:szCs w:val="26"/>
        </w:rPr>
      </w:pPr>
      <w:r>
        <w:rPr>
          <w:rFonts w:ascii="Times New Roman" w:hAnsi="Times New Roman"/>
          <w:sz w:val="26"/>
          <w:szCs w:val="26"/>
        </w:rPr>
        <w:t xml:space="preserve">         -</w:t>
      </w:r>
      <w:r w:rsidRPr="0023424A">
        <w:rPr>
          <w:rFonts w:ascii="Times New Roman" w:hAnsi="Times New Roman"/>
          <w:sz w:val="26"/>
          <w:szCs w:val="26"/>
        </w:rPr>
        <w:t xml:space="preserve">лист </w:t>
      </w:r>
      <w:r>
        <w:rPr>
          <w:rFonts w:ascii="Times New Roman" w:hAnsi="Times New Roman"/>
          <w:sz w:val="26"/>
          <w:szCs w:val="26"/>
        </w:rPr>
        <w:t xml:space="preserve"> від </w:t>
      </w:r>
      <w:r w:rsidRPr="0023424A">
        <w:rPr>
          <w:rFonts w:ascii="Times New Roman" w:hAnsi="Times New Roman"/>
          <w:sz w:val="26"/>
          <w:szCs w:val="26"/>
        </w:rPr>
        <w:t>Белзької міської ради від 05.05.2023р. № 1028/02.1-18</w:t>
      </w:r>
      <w:r>
        <w:rPr>
          <w:rFonts w:ascii="Times New Roman" w:hAnsi="Times New Roman"/>
          <w:sz w:val="26"/>
          <w:szCs w:val="26"/>
        </w:rPr>
        <w:t>.</w:t>
      </w:r>
      <w:r w:rsidRPr="0023424A">
        <w:rPr>
          <w:rFonts w:ascii="Times New Roman" w:hAnsi="Times New Roman"/>
          <w:i/>
          <w:sz w:val="26"/>
          <w:szCs w:val="26"/>
        </w:rPr>
        <w:t xml:space="preserve">    </w:t>
      </w:r>
    </w:p>
    <w:p w:rsidR="003B77DC" w:rsidRDefault="003B77DC" w:rsidP="0023424A">
      <w:pPr>
        <w:tabs>
          <w:tab w:val="left" w:pos="9356"/>
        </w:tabs>
        <w:spacing w:after="0" w:line="240" w:lineRule="auto"/>
        <w:ind w:right="-2"/>
        <w:rPr>
          <w:rFonts w:ascii="Times New Roman" w:hAnsi="Times New Roman"/>
          <w:i/>
          <w:sz w:val="26"/>
          <w:szCs w:val="26"/>
        </w:rPr>
      </w:pPr>
    </w:p>
    <w:p w:rsidR="003B77DC" w:rsidRDefault="003B77DC" w:rsidP="002F5961">
      <w:pPr>
        <w:tabs>
          <w:tab w:val="left" w:pos="9356"/>
        </w:tabs>
        <w:spacing w:after="0" w:line="240" w:lineRule="auto"/>
        <w:ind w:right="-2"/>
      </w:pPr>
      <w:r>
        <w:rPr>
          <w:rFonts w:ascii="Times New Roman" w:hAnsi="Times New Roman"/>
          <w:i/>
          <w:sz w:val="26"/>
          <w:szCs w:val="26"/>
        </w:rPr>
        <w:t xml:space="preserve">          </w:t>
      </w:r>
      <w:r>
        <w:rPr>
          <w:rFonts w:ascii="Times New Roman" w:hAnsi="Times New Roman"/>
          <w:b/>
          <w:sz w:val="26"/>
          <w:szCs w:val="26"/>
        </w:rPr>
        <w:t xml:space="preserve">Голова погоджувальної комісії        </w:t>
      </w:r>
      <w:r w:rsidRPr="00542F6D">
        <w:rPr>
          <w:rFonts w:ascii="Times New Roman" w:hAnsi="Times New Roman"/>
          <w:i/>
          <w:sz w:val="26"/>
          <w:szCs w:val="26"/>
        </w:rPr>
        <w:t xml:space="preserve">підпис </w:t>
      </w:r>
      <w:r w:rsidRPr="00542F6D">
        <w:rPr>
          <w:rFonts w:ascii="Times New Roman" w:hAnsi="Times New Roman"/>
          <w:b/>
          <w:i/>
          <w:sz w:val="26"/>
          <w:szCs w:val="26"/>
        </w:rPr>
        <w:t xml:space="preserve"> </w:t>
      </w:r>
      <w:r>
        <w:rPr>
          <w:rFonts w:ascii="Times New Roman" w:hAnsi="Times New Roman"/>
          <w:b/>
          <w:sz w:val="26"/>
          <w:szCs w:val="26"/>
        </w:rPr>
        <w:t xml:space="preserve">                            Д. БАЛКО</w:t>
      </w:r>
      <w:bookmarkStart w:id="2" w:name="_GoBack"/>
      <w:bookmarkEnd w:id="2"/>
    </w:p>
    <w:sectPr w:rsidR="003B77DC" w:rsidSect="00542F6D">
      <w:pgSz w:w="11906" w:h="16838"/>
      <w:pgMar w:top="850" w:right="850" w:bottom="54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310E"/>
    <w:multiLevelType w:val="hybridMultilevel"/>
    <w:tmpl w:val="8BA48390"/>
    <w:lvl w:ilvl="0" w:tplc="AB4E769A">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2D256CA"/>
    <w:multiLevelType w:val="hybridMultilevel"/>
    <w:tmpl w:val="EF2ABC9E"/>
    <w:lvl w:ilvl="0" w:tplc="3EB2A308">
      <w:start w:val="1"/>
      <w:numFmt w:val="bullet"/>
      <w:lvlText w:val="-"/>
      <w:lvlJc w:val="left"/>
      <w:pPr>
        <w:ind w:left="2055" w:hanging="360"/>
      </w:pPr>
      <w:rPr>
        <w:rFonts w:ascii="Times New Roman" w:eastAsia="Times New Roman" w:hAnsi="Times New Roman" w:hint="default"/>
      </w:rPr>
    </w:lvl>
    <w:lvl w:ilvl="1" w:tplc="04220003" w:tentative="1">
      <w:start w:val="1"/>
      <w:numFmt w:val="bullet"/>
      <w:lvlText w:val="o"/>
      <w:lvlJc w:val="left"/>
      <w:pPr>
        <w:ind w:left="2775" w:hanging="360"/>
      </w:pPr>
      <w:rPr>
        <w:rFonts w:ascii="Courier New" w:hAnsi="Courier New" w:hint="default"/>
      </w:rPr>
    </w:lvl>
    <w:lvl w:ilvl="2" w:tplc="04220005" w:tentative="1">
      <w:start w:val="1"/>
      <w:numFmt w:val="bullet"/>
      <w:lvlText w:val=""/>
      <w:lvlJc w:val="left"/>
      <w:pPr>
        <w:ind w:left="3495" w:hanging="360"/>
      </w:pPr>
      <w:rPr>
        <w:rFonts w:ascii="Wingdings" w:hAnsi="Wingdings" w:hint="default"/>
      </w:rPr>
    </w:lvl>
    <w:lvl w:ilvl="3" w:tplc="04220001" w:tentative="1">
      <w:start w:val="1"/>
      <w:numFmt w:val="bullet"/>
      <w:lvlText w:val=""/>
      <w:lvlJc w:val="left"/>
      <w:pPr>
        <w:ind w:left="4215" w:hanging="360"/>
      </w:pPr>
      <w:rPr>
        <w:rFonts w:ascii="Symbol" w:hAnsi="Symbol" w:hint="default"/>
      </w:rPr>
    </w:lvl>
    <w:lvl w:ilvl="4" w:tplc="04220003" w:tentative="1">
      <w:start w:val="1"/>
      <w:numFmt w:val="bullet"/>
      <w:lvlText w:val="o"/>
      <w:lvlJc w:val="left"/>
      <w:pPr>
        <w:ind w:left="4935" w:hanging="360"/>
      </w:pPr>
      <w:rPr>
        <w:rFonts w:ascii="Courier New" w:hAnsi="Courier New" w:hint="default"/>
      </w:rPr>
    </w:lvl>
    <w:lvl w:ilvl="5" w:tplc="04220005" w:tentative="1">
      <w:start w:val="1"/>
      <w:numFmt w:val="bullet"/>
      <w:lvlText w:val=""/>
      <w:lvlJc w:val="left"/>
      <w:pPr>
        <w:ind w:left="5655" w:hanging="360"/>
      </w:pPr>
      <w:rPr>
        <w:rFonts w:ascii="Wingdings" w:hAnsi="Wingdings" w:hint="default"/>
      </w:rPr>
    </w:lvl>
    <w:lvl w:ilvl="6" w:tplc="04220001" w:tentative="1">
      <w:start w:val="1"/>
      <w:numFmt w:val="bullet"/>
      <w:lvlText w:val=""/>
      <w:lvlJc w:val="left"/>
      <w:pPr>
        <w:ind w:left="6375" w:hanging="360"/>
      </w:pPr>
      <w:rPr>
        <w:rFonts w:ascii="Symbol" w:hAnsi="Symbol" w:hint="default"/>
      </w:rPr>
    </w:lvl>
    <w:lvl w:ilvl="7" w:tplc="04220003" w:tentative="1">
      <w:start w:val="1"/>
      <w:numFmt w:val="bullet"/>
      <w:lvlText w:val="o"/>
      <w:lvlJc w:val="left"/>
      <w:pPr>
        <w:ind w:left="7095" w:hanging="360"/>
      </w:pPr>
      <w:rPr>
        <w:rFonts w:ascii="Courier New" w:hAnsi="Courier New" w:hint="default"/>
      </w:rPr>
    </w:lvl>
    <w:lvl w:ilvl="8" w:tplc="04220005" w:tentative="1">
      <w:start w:val="1"/>
      <w:numFmt w:val="bullet"/>
      <w:lvlText w:val=""/>
      <w:lvlJc w:val="left"/>
      <w:pPr>
        <w:ind w:left="7815" w:hanging="360"/>
      </w:pPr>
      <w:rPr>
        <w:rFonts w:ascii="Wingdings" w:hAnsi="Wingdings" w:hint="default"/>
      </w:rPr>
    </w:lvl>
  </w:abstractNum>
  <w:abstractNum w:abstractNumId="2">
    <w:nsid w:val="07AC074F"/>
    <w:multiLevelType w:val="hybridMultilevel"/>
    <w:tmpl w:val="8A5A3F0E"/>
    <w:lvl w:ilvl="0" w:tplc="C6E85A2A">
      <w:start w:val="1"/>
      <w:numFmt w:val="decimal"/>
      <w:lvlText w:val="%1."/>
      <w:lvlJc w:val="left"/>
      <w:pPr>
        <w:ind w:left="1070" w:hanging="360"/>
      </w:pPr>
      <w:rPr>
        <w:rFonts w:cs="Times New Roman"/>
      </w:rPr>
    </w:lvl>
    <w:lvl w:ilvl="1" w:tplc="04220019">
      <w:start w:val="1"/>
      <w:numFmt w:val="lowerLetter"/>
      <w:lvlText w:val="%2."/>
      <w:lvlJc w:val="left"/>
      <w:pPr>
        <w:ind w:left="1790" w:hanging="360"/>
      </w:pPr>
      <w:rPr>
        <w:rFonts w:cs="Times New Roman"/>
      </w:rPr>
    </w:lvl>
    <w:lvl w:ilvl="2" w:tplc="0422001B">
      <w:start w:val="1"/>
      <w:numFmt w:val="lowerRoman"/>
      <w:lvlText w:val="%3."/>
      <w:lvlJc w:val="right"/>
      <w:pPr>
        <w:ind w:left="2510" w:hanging="180"/>
      </w:pPr>
      <w:rPr>
        <w:rFonts w:cs="Times New Roman"/>
      </w:rPr>
    </w:lvl>
    <w:lvl w:ilvl="3" w:tplc="0422000F">
      <w:start w:val="1"/>
      <w:numFmt w:val="decimal"/>
      <w:lvlText w:val="%4."/>
      <w:lvlJc w:val="left"/>
      <w:pPr>
        <w:ind w:left="3230" w:hanging="360"/>
      </w:pPr>
      <w:rPr>
        <w:rFonts w:cs="Times New Roman"/>
      </w:rPr>
    </w:lvl>
    <w:lvl w:ilvl="4" w:tplc="04220019">
      <w:start w:val="1"/>
      <w:numFmt w:val="lowerLetter"/>
      <w:lvlText w:val="%5."/>
      <w:lvlJc w:val="left"/>
      <w:pPr>
        <w:ind w:left="3950" w:hanging="360"/>
      </w:pPr>
      <w:rPr>
        <w:rFonts w:cs="Times New Roman"/>
      </w:rPr>
    </w:lvl>
    <w:lvl w:ilvl="5" w:tplc="0422001B">
      <w:start w:val="1"/>
      <w:numFmt w:val="lowerRoman"/>
      <w:lvlText w:val="%6."/>
      <w:lvlJc w:val="right"/>
      <w:pPr>
        <w:ind w:left="4670" w:hanging="180"/>
      </w:pPr>
      <w:rPr>
        <w:rFonts w:cs="Times New Roman"/>
      </w:rPr>
    </w:lvl>
    <w:lvl w:ilvl="6" w:tplc="0422000F">
      <w:start w:val="1"/>
      <w:numFmt w:val="decimal"/>
      <w:lvlText w:val="%7."/>
      <w:lvlJc w:val="left"/>
      <w:pPr>
        <w:ind w:left="5390" w:hanging="360"/>
      </w:pPr>
      <w:rPr>
        <w:rFonts w:cs="Times New Roman"/>
      </w:rPr>
    </w:lvl>
    <w:lvl w:ilvl="7" w:tplc="04220019">
      <w:start w:val="1"/>
      <w:numFmt w:val="lowerLetter"/>
      <w:lvlText w:val="%8."/>
      <w:lvlJc w:val="left"/>
      <w:pPr>
        <w:ind w:left="6110" w:hanging="360"/>
      </w:pPr>
      <w:rPr>
        <w:rFonts w:cs="Times New Roman"/>
      </w:rPr>
    </w:lvl>
    <w:lvl w:ilvl="8" w:tplc="0422001B">
      <w:start w:val="1"/>
      <w:numFmt w:val="lowerRoman"/>
      <w:lvlText w:val="%9."/>
      <w:lvlJc w:val="right"/>
      <w:pPr>
        <w:ind w:left="6830" w:hanging="180"/>
      </w:pPr>
      <w:rPr>
        <w:rFonts w:cs="Times New Roman"/>
      </w:rPr>
    </w:lvl>
  </w:abstractNum>
  <w:abstractNum w:abstractNumId="3">
    <w:nsid w:val="09245474"/>
    <w:multiLevelType w:val="hybridMultilevel"/>
    <w:tmpl w:val="15A0104C"/>
    <w:lvl w:ilvl="0" w:tplc="5B7631CE">
      <w:start w:val="3"/>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4">
    <w:nsid w:val="0A9F228C"/>
    <w:multiLevelType w:val="hybridMultilevel"/>
    <w:tmpl w:val="ABF8B820"/>
    <w:lvl w:ilvl="0" w:tplc="17EC309E">
      <w:start w:val="1"/>
      <w:numFmt w:val="decimal"/>
      <w:lvlText w:val="%1."/>
      <w:lvlJc w:val="left"/>
      <w:pPr>
        <w:ind w:left="1275" w:hanging="360"/>
      </w:pPr>
      <w:rPr>
        <w:rFonts w:eastAsia="Times New Roman" w:cs="Times New Roman"/>
      </w:rPr>
    </w:lvl>
    <w:lvl w:ilvl="1" w:tplc="04220019">
      <w:start w:val="1"/>
      <w:numFmt w:val="lowerLetter"/>
      <w:lvlText w:val="%2."/>
      <w:lvlJc w:val="left"/>
      <w:pPr>
        <w:ind w:left="1995" w:hanging="360"/>
      </w:pPr>
      <w:rPr>
        <w:rFonts w:cs="Times New Roman"/>
      </w:rPr>
    </w:lvl>
    <w:lvl w:ilvl="2" w:tplc="0422001B">
      <w:start w:val="1"/>
      <w:numFmt w:val="lowerRoman"/>
      <w:lvlText w:val="%3."/>
      <w:lvlJc w:val="right"/>
      <w:pPr>
        <w:ind w:left="2715" w:hanging="180"/>
      </w:pPr>
      <w:rPr>
        <w:rFonts w:cs="Times New Roman"/>
      </w:rPr>
    </w:lvl>
    <w:lvl w:ilvl="3" w:tplc="0422000F">
      <w:start w:val="1"/>
      <w:numFmt w:val="decimal"/>
      <w:lvlText w:val="%4."/>
      <w:lvlJc w:val="left"/>
      <w:pPr>
        <w:ind w:left="3435" w:hanging="360"/>
      </w:pPr>
      <w:rPr>
        <w:rFonts w:cs="Times New Roman"/>
      </w:rPr>
    </w:lvl>
    <w:lvl w:ilvl="4" w:tplc="04220019">
      <w:start w:val="1"/>
      <w:numFmt w:val="lowerLetter"/>
      <w:lvlText w:val="%5."/>
      <w:lvlJc w:val="left"/>
      <w:pPr>
        <w:ind w:left="4155" w:hanging="360"/>
      </w:pPr>
      <w:rPr>
        <w:rFonts w:cs="Times New Roman"/>
      </w:rPr>
    </w:lvl>
    <w:lvl w:ilvl="5" w:tplc="0422001B">
      <w:start w:val="1"/>
      <w:numFmt w:val="lowerRoman"/>
      <w:lvlText w:val="%6."/>
      <w:lvlJc w:val="right"/>
      <w:pPr>
        <w:ind w:left="4875" w:hanging="180"/>
      </w:pPr>
      <w:rPr>
        <w:rFonts w:cs="Times New Roman"/>
      </w:rPr>
    </w:lvl>
    <w:lvl w:ilvl="6" w:tplc="0422000F">
      <w:start w:val="1"/>
      <w:numFmt w:val="decimal"/>
      <w:lvlText w:val="%7."/>
      <w:lvlJc w:val="left"/>
      <w:pPr>
        <w:ind w:left="5595" w:hanging="360"/>
      </w:pPr>
      <w:rPr>
        <w:rFonts w:cs="Times New Roman"/>
      </w:rPr>
    </w:lvl>
    <w:lvl w:ilvl="7" w:tplc="04220019">
      <w:start w:val="1"/>
      <w:numFmt w:val="lowerLetter"/>
      <w:lvlText w:val="%8."/>
      <w:lvlJc w:val="left"/>
      <w:pPr>
        <w:ind w:left="6315" w:hanging="360"/>
      </w:pPr>
      <w:rPr>
        <w:rFonts w:cs="Times New Roman"/>
      </w:rPr>
    </w:lvl>
    <w:lvl w:ilvl="8" w:tplc="0422001B">
      <w:start w:val="1"/>
      <w:numFmt w:val="lowerRoman"/>
      <w:lvlText w:val="%9."/>
      <w:lvlJc w:val="right"/>
      <w:pPr>
        <w:ind w:left="7035" w:hanging="180"/>
      </w:pPr>
      <w:rPr>
        <w:rFonts w:cs="Times New Roman"/>
      </w:rPr>
    </w:lvl>
  </w:abstractNum>
  <w:abstractNum w:abstractNumId="5">
    <w:nsid w:val="13E60F49"/>
    <w:multiLevelType w:val="hybridMultilevel"/>
    <w:tmpl w:val="D0E44250"/>
    <w:lvl w:ilvl="0" w:tplc="64A44BB4">
      <w:numFmt w:val="bullet"/>
      <w:lvlText w:val="-"/>
      <w:lvlJc w:val="left"/>
      <w:pPr>
        <w:ind w:left="720" w:hanging="360"/>
      </w:pPr>
      <w:rPr>
        <w:rFonts w:ascii="Calibri" w:eastAsia="Times New Roman" w:hAnsi="Calibri"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6">
    <w:nsid w:val="29E72AB3"/>
    <w:multiLevelType w:val="hybridMultilevel"/>
    <w:tmpl w:val="57A4B516"/>
    <w:lvl w:ilvl="0" w:tplc="869E01B8">
      <w:start w:val="2"/>
      <w:numFmt w:val="bullet"/>
      <w:lvlText w:val="-"/>
      <w:lvlJc w:val="left"/>
      <w:pPr>
        <w:ind w:left="3203" w:hanging="360"/>
      </w:pPr>
      <w:rPr>
        <w:rFonts w:ascii="Times New Roman" w:eastAsia="Times New Roman" w:hAnsi="Times New Roman" w:hint="default"/>
      </w:rPr>
    </w:lvl>
    <w:lvl w:ilvl="1" w:tplc="04220003" w:tentative="1">
      <w:start w:val="1"/>
      <w:numFmt w:val="bullet"/>
      <w:lvlText w:val="o"/>
      <w:lvlJc w:val="left"/>
      <w:pPr>
        <w:ind w:left="3923" w:hanging="360"/>
      </w:pPr>
      <w:rPr>
        <w:rFonts w:ascii="Courier New" w:hAnsi="Courier New" w:hint="default"/>
      </w:rPr>
    </w:lvl>
    <w:lvl w:ilvl="2" w:tplc="04220005" w:tentative="1">
      <w:start w:val="1"/>
      <w:numFmt w:val="bullet"/>
      <w:lvlText w:val=""/>
      <w:lvlJc w:val="left"/>
      <w:pPr>
        <w:ind w:left="4643" w:hanging="360"/>
      </w:pPr>
      <w:rPr>
        <w:rFonts w:ascii="Wingdings" w:hAnsi="Wingdings" w:hint="default"/>
      </w:rPr>
    </w:lvl>
    <w:lvl w:ilvl="3" w:tplc="04220001" w:tentative="1">
      <w:start w:val="1"/>
      <w:numFmt w:val="bullet"/>
      <w:lvlText w:val=""/>
      <w:lvlJc w:val="left"/>
      <w:pPr>
        <w:ind w:left="5363" w:hanging="360"/>
      </w:pPr>
      <w:rPr>
        <w:rFonts w:ascii="Symbol" w:hAnsi="Symbol" w:hint="default"/>
      </w:rPr>
    </w:lvl>
    <w:lvl w:ilvl="4" w:tplc="04220003" w:tentative="1">
      <w:start w:val="1"/>
      <w:numFmt w:val="bullet"/>
      <w:lvlText w:val="o"/>
      <w:lvlJc w:val="left"/>
      <w:pPr>
        <w:ind w:left="6083" w:hanging="360"/>
      </w:pPr>
      <w:rPr>
        <w:rFonts w:ascii="Courier New" w:hAnsi="Courier New" w:hint="default"/>
      </w:rPr>
    </w:lvl>
    <w:lvl w:ilvl="5" w:tplc="04220005" w:tentative="1">
      <w:start w:val="1"/>
      <w:numFmt w:val="bullet"/>
      <w:lvlText w:val=""/>
      <w:lvlJc w:val="left"/>
      <w:pPr>
        <w:ind w:left="6803" w:hanging="360"/>
      </w:pPr>
      <w:rPr>
        <w:rFonts w:ascii="Wingdings" w:hAnsi="Wingdings" w:hint="default"/>
      </w:rPr>
    </w:lvl>
    <w:lvl w:ilvl="6" w:tplc="04220001" w:tentative="1">
      <w:start w:val="1"/>
      <w:numFmt w:val="bullet"/>
      <w:lvlText w:val=""/>
      <w:lvlJc w:val="left"/>
      <w:pPr>
        <w:ind w:left="7523" w:hanging="360"/>
      </w:pPr>
      <w:rPr>
        <w:rFonts w:ascii="Symbol" w:hAnsi="Symbol" w:hint="default"/>
      </w:rPr>
    </w:lvl>
    <w:lvl w:ilvl="7" w:tplc="04220003" w:tentative="1">
      <w:start w:val="1"/>
      <w:numFmt w:val="bullet"/>
      <w:lvlText w:val="o"/>
      <w:lvlJc w:val="left"/>
      <w:pPr>
        <w:ind w:left="8243" w:hanging="360"/>
      </w:pPr>
      <w:rPr>
        <w:rFonts w:ascii="Courier New" w:hAnsi="Courier New" w:hint="default"/>
      </w:rPr>
    </w:lvl>
    <w:lvl w:ilvl="8" w:tplc="04220005" w:tentative="1">
      <w:start w:val="1"/>
      <w:numFmt w:val="bullet"/>
      <w:lvlText w:val=""/>
      <w:lvlJc w:val="left"/>
      <w:pPr>
        <w:ind w:left="8963" w:hanging="360"/>
      </w:pPr>
      <w:rPr>
        <w:rFonts w:ascii="Wingdings" w:hAnsi="Wingdings" w:hint="default"/>
      </w:rPr>
    </w:lvl>
  </w:abstractNum>
  <w:abstractNum w:abstractNumId="7">
    <w:nsid w:val="37993057"/>
    <w:multiLevelType w:val="hybridMultilevel"/>
    <w:tmpl w:val="2FF88BD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8">
    <w:nsid w:val="445657B4"/>
    <w:multiLevelType w:val="hybridMultilevel"/>
    <w:tmpl w:val="C8FE6FBE"/>
    <w:lvl w:ilvl="0" w:tplc="4988493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612B79A2"/>
    <w:multiLevelType w:val="hybridMultilevel"/>
    <w:tmpl w:val="46B0585E"/>
    <w:lvl w:ilvl="0" w:tplc="0422000F">
      <w:start w:val="1"/>
      <w:numFmt w:val="decimal"/>
      <w:lvlText w:val="%1."/>
      <w:lvlJc w:val="left"/>
      <w:pPr>
        <w:tabs>
          <w:tab w:val="num" w:pos="360"/>
        </w:tabs>
        <w:ind w:left="360" w:hanging="360"/>
      </w:pPr>
      <w:rPr>
        <w:rFonts w:cs="Times New Roman"/>
      </w:rPr>
    </w:lvl>
    <w:lvl w:ilvl="1" w:tplc="64BAB586">
      <w:start w:val="1"/>
      <w:numFmt w:val="bullet"/>
      <w:lvlText w:val="-"/>
      <w:lvlJc w:val="left"/>
      <w:pPr>
        <w:tabs>
          <w:tab w:val="num" w:pos="1305"/>
        </w:tabs>
        <w:ind w:left="1305" w:hanging="585"/>
      </w:pPr>
      <w:rPr>
        <w:rFonts w:ascii="Times New Roman" w:eastAsia="Times New Roman" w:hAnsi="Times New Roman" w:hint="default"/>
      </w:rPr>
    </w:lvl>
    <w:lvl w:ilvl="2" w:tplc="0422001B">
      <w:start w:val="1"/>
      <w:numFmt w:val="lowerRoman"/>
      <w:lvlText w:val="%3."/>
      <w:lvlJc w:val="right"/>
      <w:pPr>
        <w:tabs>
          <w:tab w:val="num" w:pos="1800"/>
        </w:tabs>
        <w:ind w:left="1800" w:hanging="180"/>
      </w:pPr>
      <w:rPr>
        <w:rFonts w:cs="Times New Roman"/>
      </w:rPr>
    </w:lvl>
    <w:lvl w:ilvl="3" w:tplc="0422000F">
      <w:start w:val="1"/>
      <w:numFmt w:val="decimal"/>
      <w:lvlText w:val="%4."/>
      <w:lvlJc w:val="left"/>
      <w:pPr>
        <w:tabs>
          <w:tab w:val="num" w:pos="2520"/>
        </w:tabs>
        <w:ind w:left="2520" w:hanging="360"/>
      </w:pPr>
      <w:rPr>
        <w:rFonts w:cs="Times New Roman"/>
      </w:rPr>
    </w:lvl>
    <w:lvl w:ilvl="4" w:tplc="04220019">
      <w:start w:val="1"/>
      <w:numFmt w:val="lowerLetter"/>
      <w:lvlText w:val="%5."/>
      <w:lvlJc w:val="left"/>
      <w:pPr>
        <w:tabs>
          <w:tab w:val="num" w:pos="3240"/>
        </w:tabs>
        <w:ind w:left="3240" w:hanging="360"/>
      </w:pPr>
      <w:rPr>
        <w:rFonts w:cs="Times New Roman"/>
      </w:rPr>
    </w:lvl>
    <w:lvl w:ilvl="5" w:tplc="0422001B">
      <w:start w:val="1"/>
      <w:numFmt w:val="lowerRoman"/>
      <w:lvlText w:val="%6."/>
      <w:lvlJc w:val="right"/>
      <w:pPr>
        <w:tabs>
          <w:tab w:val="num" w:pos="3960"/>
        </w:tabs>
        <w:ind w:left="3960" w:hanging="180"/>
      </w:pPr>
      <w:rPr>
        <w:rFonts w:cs="Times New Roman"/>
      </w:rPr>
    </w:lvl>
    <w:lvl w:ilvl="6" w:tplc="0422000F">
      <w:start w:val="1"/>
      <w:numFmt w:val="decimal"/>
      <w:lvlText w:val="%7."/>
      <w:lvlJc w:val="left"/>
      <w:pPr>
        <w:tabs>
          <w:tab w:val="num" w:pos="4680"/>
        </w:tabs>
        <w:ind w:left="4680" w:hanging="360"/>
      </w:pPr>
      <w:rPr>
        <w:rFonts w:cs="Times New Roman"/>
      </w:rPr>
    </w:lvl>
    <w:lvl w:ilvl="7" w:tplc="04220019">
      <w:start w:val="1"/>
      <w:numFmt w:val="lowerLetter"/>
      <w:lvlText w:val="%8."/>
      <w:lvlJc w:val="left"/>
      <w:pPr>
        <w:tabs>
          <w:tab w:val="num" w:pos="5400"/>
        </w:tabs>
        <w:ind w:left="5400" w:hanging="360"/>
      </w:pPr>
      <w:rPr>
        <w:rFonts w:cs="Times New Roman"/>
      </w:rPr>
    </w:lvl>
    <w:lvl w:ilvl="8" w:tplc="0422001B">
      <w:start w:val="1"/>
      <w:numFmt w:val="lowerRoman"/>
      <w:lvlText w:val="%9."/>
      <w:lvlJc w:val="right"/>
      <w:pPr>
        <w:tabs>
          <w:tab w:val="num" w:pos="6120"/>
        </w:tabs>
        <w:ind w:left="6120" w:hanging="180"/>
      </w:pPr>
      <w:rPr>
        <w:rFonts w:cs="Times New Roman"/>
      </w:rPr>
    </w:lvl>
  </w:abstractNum>
  <w:abstractNum w:abstractNumId="10">
    <w:nsid w:val="66E53E1B"/>
    <w:multiLevelType w:val="hybridMultilevel"/>
    <w:tmpl w:val="F76C6A96"/>
    <w:lvl w:ilvl="0" w:tplc="96C46008">
      <w:start w:val="1"/>
      <w:numFmt w:val="decimal"/>
      <w:lvlText w:val="%1."/>
      <w:lvlJc w:val="left"/>
      <w:pPr>
        <w:ind w:left="786" w:hanging="360"/>
      </w:pPr>
      <w:rPr>
        <w:rFonts w:cs="Times New Roman"/>
        <w:b w:val="0"/>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6"/>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4708"/>
    <w:rsid w:val="00010D5A"/>
    <w:rsid w:val="00020277"/>
    <w:rsid w:val="00020859"/>
    <w:rsid w:val="00025046"/>
    <w:rsid w:val="00025FCD"/>
    <w:rsid w:val="00032098"/>
    <w:rsid w:val="00032461"/>
    <w:rsid w:val="00043D83"/>
    <w:rsid w:val="00043FEF"/>
    <w:rsid w:val="00051BD6"/>
    <w:rsid w:val="000575E9"/>
    <w:rsid w:val="00086BE2"/>
    <w:rsid w:val="000902B6"/>
    <w:rsid w:val="000D7E7C"/>
    <w:rsid w:val="000E2A9C"/>
    <w:rsid w:val="000E3323"/>
    <w:rsid w:val="00110778"/>
    <w:rsid w:val="00114757"/>
    <w:rsid w:val="001156A5"/>
    <w:rsid w:val="00116BF2"/>
    <w:rsid w:val="00125B04"/>
    <w:rsid w:val="00165A53"/>
    <w:rsid w:val="001672F6"/>
    <w:rsid w:val="001710C2"/>
    <w:rsid w:val="0018306E"/>
    <w:rsid w:val="00183A53"/>
    <w:rsid w:val="00185756"/>
    <w:rsid w:val="00187DFD"/>
    <w:rsid w:val="001966BA"/>
    <w:rsid w:val="001A39A5"/>
    <w:rsid w:val="001A56CE"/>
    <w:rsid w:val="001B47D4"/>
    <w:rsid w:val="001F475A"/>
    <w:rsid w:val="001F4C26"/>
    <w:rsid w:val="0023424A"/>
    <w:rsid w:val="00244066"/>
    <w:rsid w:val="002478DF"/>
    <w:rsid w:val="00251D25"/>
    <w:rsid w:val="002608CA"/>
    <w:rsid w:val="002643DE"/>
    <w:rsid w:val="00266633"/>
    <w:rsid w:val="00271C79"/>
    <w:rsid w:val="00283E31"/>
    <w:rsid w:val="0029329F"/>
    <w:rsid w:val="002A43BD"/>
    <w:rsid w:val="002A7CA8"/>
    <w:rsid w:val="002C4BB1"/>
    <w:rsid w:val="002D6F26"/>
    <w:rsid w:val="002E689C"/>
    <w:rsid w:val="002F5961"/>
    <w:rsid w:val="00306C76"/>
    <w:rsid w:val="003135B6"/>
    <w:rsid w:val="00320080"/>
    <w:rsid w:val="00321AF7"/>
    <w:rsid w:val="00333EB1"/>
    <w:rsid w:val="00340D7D"/>
    <w:rsid w:val="00370670"/>
    <w:rsid w:val="00376BD7"/>
    <w:rsid w:val="00377C5D"/>
    <w:rsid w:val="00384509"/>
    <w:rsid w:val="003A0604"/>
    <w:rsid w:val="003B1B89"/>
    <w:rsid w:val="003B77DC"/>
    <w:rsid w:val="003C2BEE"/>
    <w:rsid w:val="003C3727"/>
    <w:rsid w:val="003D29C1"/>
    <w:rsid w:val="003D3109"/>
    <w:rsid w:val="003E0145"/>
    <w:rsid w:val="003E5F63"/>
    <w:rsid w:val="003F08A6"/>
    <w:rsid w:val="004073F4"/>
    <w:rsid w:val="004366C1"/>
    <w:rsid w:val="00440B4C"/>
    <w:rsid w:val="00461855"/>
    <w:rsid w:val="00463CC2"/>
    <w:rsid w:val="00471669"/>
    <w:rsid w:val="00474708"/>
    <w:rsid w:val="00476239"/>
    <w:rsid w:val="00482C93"/>
    <w:rsid w:val="00493AFF"/>
    <w:rsid w:val="004A7064"/>
    <w:rsid w:val="004D0925"/>
    <w:rsid w:val="004D120F"/>
    <w:rsid w:val="005015F6"/>
    <w:rsid w:val="005102B1"/>
    <w:rsid w:val="00517D83"/>
    <w:rsid w:val="00520DE2"/>
    <w:rsid w:val="00526C75"/>
    <w:rsid w:val="0053257C"/>
    <w:rsid w:val="0053511D"/>
    <w:rsid w:val="005364DE"/>
    <w:rsid w:val="00542F6D"/>
    <w:rsid w:val="0055429B"/>
    <w:rsid w:val="005711AF"/>
    <w:rsid w:val="005770D9"/>
    <w:rsid w:val="00580EAA"/>
    <w:rsid w:val="00581223"/>
    <w:rsid w:val="00597EBD"/>
    <w:rsid w:val="005B4925"/>
    <w:rsid w:val="005D5A40"/>
    <w:rsid w:val="005E5E97"/>
    <w:rsid w:val="005F2356"/>
    <w:rsid w:val="005F4896"/>
    <w:rsid w:val="00603D5B"/>
    <w:rsid w:val="00631BB8"/>
    <w:rsid w:val="00636EDB"/>
    <w:rsid w:val="006414D2"/>
    <w:rsid w:val="00664026"/>
    <w:rsid w:val="00664B00"/>
    <w:rsid w:val="00666906"/>
    <w:rsid w:val="00672A99"/>
    <w:rsid w:val="006C385F"/>
    <w:rsid w:val="006E720B"/>
    <w:rsid w:val="006F2872"/>
    <w:rsid w:val="007414A8"/>
    <w:rsid w:val="0074685C"/>
    <w:rsid w:val="00746AF1"/>
    <w:rsid w:val="00750A81"/>
    <w:rsid w:val="00752F5E"/>
    <w:rsid w:val="00777DF1"/>
    <w:rsid w:val="00781597"/>
    <w:rsid w:val="00782E8B"/>
    <w:rsid w:val="00791258"/>
    <w:rsid w:val="007928D0"/>
    <w:rsid w:val="00794A2E"/>
    <w:rsid w:val="00796535"/>
    <w:rsid w:val="007A2D52"/>
    <w:rsid w:val="007A6560"/>
    <w:rsid w:val="007B033F"/>
    <w:rsid w:val="007B131D"/>
    <w:rsid w:val="007C5064"/>
    <w:rsid w:val="007C7C89"/>
    <w:rsid w:val="007D178E"/>
    <w:rsid w:val="007D78B3"/>
    <w:rsid w:val="007E0466"/>
    <w:rsid w:val="007E737A"/>
    <w:rsid w:val="008153BF"/>
    <w:rsid w:val="0084736C"/>
    <w:rsid w:val="00871896"/>
    <w:rsid w:val="008B1DC7"/>
    <w:rsid w:val="008B35AB"/>
    <w:rsid w:val="008D60A1"/>
    <w:rsid w:val="008E51C8"/>
    <w:rsid w:val="0090731B"/>
    <w:rsid w:val="00920B23"/>
    <w:rsid w:val="00931C8A"/>
    <w:rsid w:val="00932C0E"/>
    <w:rsid w:val="009349E2"/>
    <w:rsid w:val="009474B6"/>
    <w:rsid w:val="00966D00"/>
    <w:rsid w:val="00967199"/>
    <w:rsid w:val="00971EA1"/>
    <w:rsid w:val="009823FE"/>
    <w:rsid w:val="00983181"/>
    <w:rsid w:val="00987210"/>
    <w:rsid w:val="00997C2B"/>
    <w:rsid w:val="009A0426"/>
    <w:rsid w:val="009A3173"/>
    <w:rsid w:val="009A3368"/>
    <w:rsid w:val="009A39F6"/>
    <w:rsid w:val="009B0C64"/>
    <w:rsid w:val="009C4206"/>
    <w:rsid w:val="009D3B80"/>
    <w:rsid w:val="009E377A"/>
    <w:rsid w:val="009E56B9"/>
    <w:rsid w:val="009E7BE8"/>
    <w:rsid w:val="009F3D3F"/>
    <w:rsid w:val="00A11840"/>
    <w:rsid w:val="00A158CD"/>
    <w:rsid w:val="00A55EEC"/>
    <w:rsid w:val="00A61F7B"/>
    <w:rsid w:val="00A6287A"/>
    <w:rsid w:val="00A848F3"/>
    <w:rsid w:val="00A91A73"/>
    <w:rsid w:val="00AA689A"/>
    <w:rsid w:val="00AB4E46"/>
    <w:rsid w:val="00AE096D"/>
    <w:rsid w:val="00AF5962"/>
    <w:rsid w:val="00B00457"/>
    <w:rsid w:val="00B01DE8"/>
    <w:rsid w:val="00B2501B"/>
    <w:rsid w:val="00B31B48"/>
    <w:rsid w:val="00B435F5"/>
    <w:rsid w:val="00B4682A"/>
    <w:rsid w:val="00B46AA8"/>
    <w:rsid w:val="00B60932"/>
    <w:rsid w:val="00B80B7E"/>
    <w:rsid w:val="00BA4781"/>
    <w:rsid w:val="00BA4A5D"/>
    <w:rsid w:val="00BB54B1"/>
    <w:rsid w:val="00BC0866"/>
    <w:rsid w:val="00BC5ABF"/>
    <w:rsid w:val="00BD4542"/>
    <w:rsid w:val="00BD7345"/>
    <w:rsid w:val="00BE0002"/>
    <w:rsid w:val="00BF2A24"/>
    <w:rsid w:val="00C30180"/>
    <w:rsid w:val="00C34ACC"/>
    <w:rsid w:val="00C662EC"/>
    <w:rsid w:val="00C67907"/>
    <w:rsid w:val="00C70CD6"/>
    <w:rsid w:val="00C85C99"/>
    <w:rsid w:val="00CB2299"/>
    <w:rsid w:val="00CC4557"/>
    <w:rsid w:val="00CD5DF1"/>
    <w:rsid w:val="00CF31F7"/>
    <w:rsid w:val="00D403B0"/>
    <w:rsid w:val="00D40E49"/>
    <w:rsid w:val="00D56151"/>
    <w:rsid w:val="00D61D59"/>
    <w:rsid w:val="00D64F6B"/>
    <w:rsid w:val="00D67203"/>
    <w:rsid w:val="00D83A75"/>
    <w:rsid w:val="00DA3B05"/>
    <w:rsid w:val="00DA41BF"/>
    <w:rsid w:val="00DB35A2"/>
    <w:rsid w:val="00DB7985"/>
    <w:rsid w:val="00DC15BB"/>
    <w:rsid w:val="00DC469B"/>
    <w:rsid w:val="00DC6BAD"/>
    <w:rsid w:val="00DC7073"/>
    <w:rsid w:val="00DE0DC1"/>
    <w:rsid w:val="00DE369A"/>
    <w:rsid w:val="00DE5DE7"/>
    <w:rsid w:val="00DF7253"/>
    <w:rsid w:val="00E01F44"/>
    <w:rsid w:val="00E04220"/>
    <w:rsid w:val="00E13C60"/>
    <w:rsid w:val="00E15FB0"/>
    <w:rsid w:val="00E166DE"/>
    <w:rsid w:val="00E3216E"/>
    <w:rsid w:val="00E65E87"/>
    <w:rsid w:val="00E704BA"/>
    <w:rsid w:val="00E70AAC"/>
    <w:rsid w:val="00E740F9"/>
    <w:rsid w:val="00E74760"/>
    <w:rsid w:val="00E81822"/>
    <w:rsid w:val="00E8551F"/>
    <w:rsid w:val="00E86A72"/>
    <w:rsid w:val="00EA13A5"/>
    <w:rsid w:val="00EB0BDF"/>
    <w:rsid w:val="00EB4DE0"/>
    <w:rsid w:val="00EC2FD2"/>
    <w:rsid w:val="00EF006F"/>
    <w:rsid w:val="00EF098A"/>
    <w:rsid w:val="00EF3C96"/>
    <w:rsid w:val="00EF6DC2"/>
    <w:rsid w:val="00F06C37"/>
    <w:rsid w:val="00F07006"/>
    <w:rsid w:val="00F11196"/>
    <w:rsid w:val="00F11F86"/>
    <w:rsid w:val="00F14678"/>
    <w:rsid w:val="00F31A56"/>
    <w:rsid w:val="00F355D1"/>
    <w:rsid w:val="00F51E24"/>
    <w:rsid w:val="00F525E6"/>
    <w:rsid w:val="00F56BBC"/>
    <w:rsid w:val="00F6014F"/>
    <w:rsid w:val="00F66548"/>
    <w:rsid w:val="00F83C36"/>
    <w:rsid w:val="00F97659"/>
    <w:rsid w:val="00FA3196"/>
    <w:rsid w:val="00FD5B75"/>
    <w:rsid w:val="00FD5C33"/>
    <w:rsid w:val="00FE6011"/>
    <w:rsid w:val="00FF1B8F"/>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323"/>
    <w:pPr>
      <w:spacing w:after="160" w:line="25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F66548"/>
    <w:pPr>
      <w:spacing w:before="100" w:beforeAutospacing="1" w:after="100" w:afterAutospacing="1" w:line="240" w:lineRule="auto"/>
    </w:pPr>
    <w:rPr>
      <w:rFonts w:ascii="Times New Roman" w:eastAsia="Times New Roman" w:hAnsi="Times New Roman"/>
      <w:sz w:val="24"/>
      <w:szCs w:val="24"/>
      <w:lang w:eastAsia="uk-UA"/>
    </w:rPr>
  </w:style>
  <w:style w:type="paragraph" w:styleId="NoSpacing">
    <w:name w:val="No Spacing"/>
    <w:uiPriority w:val="99"/>
    <w:qFormat/>
    <w:rsid w:val="00F66548"/>
    <w:rPr>
      <w:lang w:val="ru-RU" w:eastAsia="en-US"/>
    </w:rPr>
  </w:style>
  <w:style w:type="paragraph" w:styleId="ListParagraph">
    <w:name w:val="List Paragraph"/>
    <w:basedOn w:val="Normal"/>
    <w:uiPriority w:val="99"/>
    <w:qFormat/>
    <w:rsid w:val="00F66548"/>
    <w:pPr>
      <w:ind w:left="720"/>
      <w:contextualSpacing/>
    </w:pPr>
  </w:style>
  <w:style w:type="paragraph" w:customStyle="1" w:styleId="1">
    <w:name w:val="Без інтервалів1"/>
    <w:uiPriority w:val="99"/>
    <w:semiHidden/>
    <w:rsid w:val="00F66548"/>
    <w:rPr>
      <w:rFonts w:eastAsia="Times New Roman"/>
      <w:lang w:eastAsia="en-US"/>
    </w:rPr>
  </w:style>
  <w:style w:type="paragraph" w:styleId="BalloonText">
    <w:name w:val="Balloon Text"/>
    <w:basedOn w:val="Normal"/>
    <w:link w:val="BalloonTextChar"/>
    <w:uiPriority w:val="99"/>
    <w:semiHidden/>
    <w:rsid w:val="006F28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F287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792018116">
      <w:marLeft w:val="0"/>
      <w:marRight w:val="0"/>
      <w:marTop w:val="0"/>
      <w:marBottom w:val="0"/>
      <w:divBdr>
        <w:top w:val="none" w:sz="0" w:space="0" w:color="auto"/>
        <w:left w:val="none" w:sz="0" w:space="0" w:color="auto"/>
        <w:bottom w:val="none" w:sz="0" w:space="0" w:color="auto"/>
        <w:right w:val="none" w:sz="0" w:space="0" w:color="auto"/>
      </w:divBdr>
    </w:div>
    <w:div w:id="792018117">
      <w:marLeft w:val="0"/>
      <w:marRight w:val="0"/>
      <w:marTop w:val="0"/>
      <w:marBottom w:val="0"/>
      <w:divBdr>
        <w:top w:val="none" w:sz="0" w:space="0" w:color="auto"/>
        <w:left w:val="none" w:sz="0" w:space="0" w:color="auto"/>
        <w:bottom w:val="none" w:sz="0" w:space="0" w:color="auto"/>
        <w:right w:val="none" w:sz="0" w:space="0" w:color="auto"/>
      </w:divBdr>
    </w:div>
    <w:div w:id="792018118">
      <w:marLeft w:val="0"/>
      <w:marRight w:val="0"/>
      <w:marTop w:val="0"/>
      <w:marBottom w:val="0"/>
      <w:divBdr>
        <w:top w:val="none" w:sz="0" w:space="0" w:color="auto"/>
        <w:left w:val="none" w:sz="0" w:space="0" w:color="auto"/>
        <w:bottom w:val="none" w:sz="0" w:space="0" w:color="auto"/>
        <w:right w:val="none" w:sz="0" w:space="0" w:color="auto"/>
      </w:divBdr>
    </w:div>
    <w:div w:id="792018119">
      <w:marLeft w:val="0"/>
      <w:marRight w:val="0"/>
      <w:marTop w:val="0"/>
      <w:marBottom w:val="0"/>
      <w:divBdr>
        <w:top w:val="none" w:sz="0" w:space="0" w:color="auto"/>
        <w:left w:val="none" w:sz="0" w:space="0" w:color="auto"/>
        <w:bottom w:val="none" w:sz="0" w:space="0" w:color="auto"/>
        <w:right w:val="none" w:sz="0" w:space="0" w:color="auto"/>
      </w:divBdr>
    </w:div>
    <w:div w:id="792018120">
      <w:marLeft w:val="0"/>
      <w:marRight w:val="0"/>
      <w:marTop w:val="0"/>
      <w:marBottom w:val="0"/>
      <w:divBdr>
        <w:top w:val="none" w:sz="0" w:space="0" w:color="auto"/>
        <w:left w:val="none" w:sz="0" w:space="0" w:color="auto"/>
        <w:bottom w:val="none" w:sz="0" w:space="0" w:color="auto"/>
        <w:right w:val="none" w:sz="0" w:space="0" w:color="auto"/>
      </w:divBdr>
    </w:div>
    <w:div w:id="7920181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176</TotalTime>
  <Pages>4</Pages>
  <Words>7054</Words>
  <Characters>4022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Work</cp:lastModifiedBy>
  <cp:revision>14</cp:revision>
  <cp:lastPrinted>2023-06-14T08:35:00Z</cp:lastPrinted>
  <dcterms:created xsi:type="dcterms:W3CDTF">2023-06-13T13:33:00Z</dcterms:created>
  <dcterms:modified xsi:type="dcterms:W3CDTF">2023-06-15T10:45:00Z</dcterms:modified>
</cp:coreProperties>
</file>